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9F" w:rsidRPr="0079109F" w:rsidRDefault="0079109F" w:rsidP="0079109F">
      <w:pPr>
        <w:tabs>
          <w:tab w:val="left" w:pos="940"/>
        </w:tabs>
        <w:jc w:val="center"/>
        <w:rPr>
          <w:rFonts w:ascii="Times New Roman" w:hAnsi="Times New Roman" w:cs="Times New Roman"/>
          <w:sz w:val="28"/>
          <w:szCs w:val="28"/>
        </w:rPr>
      </w:pPr>
      <w:r w:rsidRPr="0079109F">
        <w:rPr>
          <w:rFonts w:ascii="Times New Roman" w:hAnsi="Times New Roman" w:cs="Times New Roman"/>
          <w:sz w:val="28"/>
          <w:szCs w:val="28"/>
        </w:rPr>
        <w:t>АДМИНИСТРАЦИЯ ПРИОЗЕРНОГО СЕЛЬСОВЕТА</w:t>
      </w:r>
    </w:p>
    <w:p w:rsidR="0079109F" w:rsidRPr="0079109F" w:rsidRDefault="0079109F" w:rsidP="0079109F">
      <w:pPr>
        <w:autoSpaceDE w:val="0"/>
        <w:autoSpaceDN w:val="0"/>
        <w:adjustRightInd w:val="0"/>
        <w:jc w:val="center"/>
        <w:rPr>
          <w:rFonts w:ascii="Times New Roman" w:hAnsi="Times New Roman" w:cs="Times New Roman"/>
          <w:sz w:val="28"/>
          <w:szCs w:val="28"/>
        </w:rPr>
      </w:pPr>
      <w:r w:rsidRPr="0079109F">
        <w:rPr>
          <w:rFonts w:ascii="Times New Roman" w:hAnsi="Times New Roman" w:cs="Times New Roman"/>
          <w:sz w:val="28"/>
          <w:szCs w:val="28"/>
        </w:rPr>
        <w:t>УСТЬ-КАЛМАНСКОГО РАЙОНА АЛТАЙСКОГО КРАЯ</w:t>
      </w:r>
    </w:p>
    <w:p w:rsidR="0079109F" w:rsidRPr="0079109F" w:rsidRDefault="0079109F" w:rsidP="0079109F">
      <w:pPr>
        <w:autoSpaceDE w:val="0"/>
        <w:autoSpaceDN w:val="0"/>
        <w:adjustRightInd w:val="0"/>
        <w:jc w:val="center"/>
        <w:rPr>
          <w:rFonts w:ascii="Times New Roman" w:hAnsi="Times New Roman" w:cs="Times New Roman"/>
          <w:b/>
          <w:sz w:val="28"/>
          <w:szCs w:val="28"/>
        </w:rPr>
      </w:pPr>
    </w:p>
    <w:p w:rsidR="0079109F" w:rsidRPr="0079109F" w:rsidRDefault="0079109F" w:rsidP="0079109F">
      <w:pPr>
        <w:autoSpaceDE w:val="0"/>
        <w:autoSpaceDN w:val="0"/>
        <w:adjustRightInd w:val="0"/>
        <w:jc w:val="center"/>
        <w:rPr>
          <w:rFonts w:ascii="Times New Roman" w:hAnsi="Times New Roman" w:cs="Times New Roman"/>
          <w:sz w:val="28"/>
          <w:szCs w:val="28"/>
        </w:rPr>
      </w:pPr>
    </w:p>
    <w:p w:rsidR="0079109F" w:rsidRPr="0079109F" w:rsidRDefault="0079109F" w:rsidP="0079109F">
      <w:pPr>
        <w:autoSpaceDE w:val="0"/>
        <w:autoSpaceDN w:val="0"/>
        <w:adjustRightInd w:val="0"/>
        <w:jc w:val="center"/>
        <w:rPr>
          <w:rFonts w:ascii="Times New Roman" w:hAnsi="Times New Roman" w:cs="Times New Roman"/>
          <w:i/>
          <w:sz w:val="28"/>
          <w:szCs w:val="28"/>
        </w:rPr>
      </w:pPr>
      <w:r w:rsidRPr="0079109F">
        <w:rPr>
          <w:rFonts w:ascii="Times New Roman" w:hAnsi="Times New Roman" w:cs="Times New Roman"/>
          <w:sz w:val="28"/>
          <w:szCs w:val="28"/>
        </w:rPr>
        <w:t>ПОСТАНОВЛЕНИЕ</w:t>
      </w:r>
    </w:p>
    <w:p w:rsidR="0079109F" w:rsidRPr="0005089D" w:rsidRDefault="0079109F" w:rsidP="0079109F">
      <w:pPr>
        <w:autoSpaceDE w:val="0"/>
        <w:autoSpaceDN w:val="0"/>
        <w:adjustRightInd w:val="0"/>
        <w:jc w:val="center"/>
        <w:rPr>
          <w:sz w:val="28"/>
          <w:szCs w:val="28"/>
        </w:rPr>
      </w:pPr>
    </w:p>
    <w:p w:rsidR="0079109F" w:rsidRPr="0079109F" w:rsidRDefault="0079109F" w:rsidP="0079109F">
      <w:pPr>
        <w:tabs>
          <w:tab w:val="left" w:pos="660"/>
        </w:tabs>
        <w:autoSpaceDE w:val="0"/>
        <w:autoSpaceDN w:val="0"/>
        <w:adjustRightInd w:val="0"/>
        <w:rPr>
          <w:rFonts w:ascii="Times New Roman" w:hAnsi="Times New Roman" w:cs="Times New Roman"/>
          <w:sz w:val="28"/>
          <w:szCs w:val="28"/>
        </w:rPr>
      </w:pPr>
      <w:r w:rsidRPr="0079109F">
        <w:rPr>
          <w:rFonts w:ascii="Times New Roman" w:hAnsi="Times New Roman" w:cs="Times New Roman"/>
          <w:sz w:val="28"/>
          <w:szCs w:val="28"/>
        </w:rPr>
        <w:t xml:space="preserve">25.11.2022                                                                                                    № 20                   </w:t>
      </w:r>
    </w:p>
    <w:p w:rsidR="0079109F" w:rsidRPr="0079109F" w:rsidRDefault="0079109F" w:rsidP="0079109F">
      <w:pPr>
        <w:tabs>
          <w:tab w:val="left" w:pos="6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 Приозерный</w:t>
      </w:r>
    </w:p>
    <w:p w:rsidR="0079109F" w:rsidRPr="000B463F" w:rsidRDefault="0079109F" w:rsidP="0079109F">
      <w:pPr>
        <w:tabs>
          <w:tab w:val="left" w:pos="660"/>
        </w:tabs>
        <w:autoSpaceDE w:val="0"/>
        <w:autoSpaceDN w:val="0"/>
        <w:adjustRightInd w:val="0"/>
      </w:pPr>
    </w:p>
    <w:p w:rsidR="0079109F" w:rsidRPr="0079109F" w:rsidRDefault="0079109F" w:rsidP="0079109F">
      <w:pPr>
        <w:pStyle w:val="affa"/>
        <w:spacing w:before="0" w:beforeAutospacing="0" w:after="0" w:afterAutospacing="0"/>
        <w:rPr>
          <w:rStyle w:val="affb"/>
          <w:b w:val="0"/>
          <w:sz w:val="28"/>
          <w:szCs w:val="28"/>
        </w:rPr>
      </w:pPr>
      <w:r w:rsidRPr="0079109F">
        <w:rPr>
          <w:rStyle w:val="affb"/>
          <w:b w:val="0"/>
          <w:sz w:val="28"/>
          <w:szCs w:val="28"/>
        </w:rPr>
        <w:t xml:space="preserve">Об утверждении </w:t>
      </w:r>
      <w:proofErr w:type="gramStart"/>
      <w:r w:rsidRPr="0079109F">
        <w:rPr>
          <w:rStyle w:val="affb"/>
          <w:b w:val="0"/>
          <w:sz w:val="28"/>
          <w:szCs w:val="28"/>
        </w:rPr>
        <w:t>административного</w:t>
      </w:r>
      <w:proofErr w:type="gramEnd"/>
      <w:r w:rsidRPr="0079109F">
        <w:rPr>
          <w:rStyle w:val="affb"/>
          <w:b w:val="0"/>
          <w:sz w:val="28"/>
          <w:szCs w:val="28"/>
        </w:rPr>
        <w:t xml:space="preserve"> </w:t>
      </w:r>
    </w:p>
    <w:p w:rsidR="0079109F" w:rsidRPr="00DC1691" w:rsidRDefault="0079109F" w:rsidP="0079109F">
      <w:pPr>
        <w:pStyle w:val="affa"/>
        <w:spacing w:before="0" w:beforeAutospacing="0" w:after="0" w:afterAutospacing="0"/>
        <w:rPr>
          <w:rFonts w:eastAsia="Calibri"/>
          <w:sz w:val="28"/>
          <w:szCs w:val="28"/>
        </w:rPr>
      </w:pPr>
      <w:r w:rsidRPr="0079109F">
        <w:rPr>
          <w:rStyle w:val="affb"/>
          <w:b w:val="0"/>
          <w:sz w:val="28"/>
          <w:szCs w:val="28"/>
        </w:rPr>
        <w:t>регламента</w:t>
      </w:r>
      <w:proofErr w:type="gramStart"/>
      <w:r w:rsidRPr="00DC1691">
        <w:rPr>
          <w:rFonts w:eastAsia="Calibri"/>
          <w:sz w:val="28"/>
          <w:szCs w:val="28"/>
        </w:rPr>
        <w:t>«П</w:t>
      </w:r>
      <w:proofErr w:type="gramEnd"/>
      <w:r w:rsidRPr="00DC1691">
        <w:rPr>
          <w:rFonts w:eastAsia="Calibri"/>
          <w:sz w:val="28"/>
          <w:szCs w:val="28"/>
        </w:rPr>
        <w:t xml:space="preserve">редоставление разрешения </w:t>
      </w:r>
    </w:p>
    <w:p w:rsidR="0079109F" w:rsidRPr="00DC1691" w:rsidRDefault="0079109F" w:rsidP="0079109F">
      <w:pPr>
        <w:pStyle w:val="affa"/>
        <w:spacing w:before="0" w:beforeAutospacing="0" w:after="0" w:afterAutospacing="0"/>
        <w:rPr>
          <w:rFonts w:eastAsia="Calibri"/>
          <w:sz w:val="28"/>
          <w:szCs w:val="28"/>
        </w:rPr>
      </w:pPr>
      <w:r w:rsidRPr="00DC1691">
        <w:rPr>
          <w:rFonts w:eastAsia="Calibri"/>
          <w:sz w:val="28"/>
          <w:szCs w:val="28"/>
        </w:rPr>
        <w:t>на осуществление земляных работ»</w:t>
      </w:r>
    </w:p>
    <w:p w:rsidR="0079109F" w:rsidRPr="0005089D" w:rsidRDefault="0079109F" w:rsidP="0079109F">
      <w:pPr>
        <w:pStyle w:val="affa"/>
        <w:spacing w:before="0" w:beforeAutospacing="0" w:after="0" w:afterAutospacing="0"/>
        <w:jc w:val="both"/>
        <w:rPr>
          <w:b/>
          <w:sz w:val="28"/>
          <w:szCs w:val="28"/>
        </w:rPr>
      </w:pPr>
    </w:p>
    <w:p w:rsidR="0079109F" w:rsidRPr="0005089D" w:rsidRDefault="0079109F" w:rsidP="0079109F">
      <w:pPr>
        <w:pStyle w:val="affa"/>
        <w:spacing w:before="0" w:beforeAutospacing="0" w:after="0" w:afterAutospacing="0"/>
        <w:jc w:val="both"/>
        <w:rPr>
          <w:sz w:val="28"/>
          <w:szCs w:val="28"/>
        </w:rPr>
      </w:pPr>
    </w:p>
    <w:p w:rsidR="0079109F" w:rsidRPr="0005089D" w:rsidRDefault="0079109F" w:rsidP="0079109F">
      <w:pPr>
        <w:pStyle w:val="affa"/>
        <w:spacing w:before="0" w:beforeAutospacing="0" w:after="0" w:afterAutospacing="0"/>
        <w:jc w:val="both"/>
        <w:rPr>
          <w:sz w:val="28"/>
          <w:szCs w:val="28"/>
        </w:rPr>
      </w:pPr>
      <w:r>
        <w:rPr>
          <w:sz w:val="28"/>
          <w:szCs w:val="28"/>
        </w:rPr>
        <w:t xml:space="preserve">     </w:t>
      </w:r>
      <w:proofErr w:type="gramStart"/>
      <w:r>
        <w:rPr>
          <w:sz w:val="28"/>
          <w:szCs w:val="28"/>
        </w:rPr>
        <w:t xml:space="preserve">В целях приведения нормативно-правовых актов администрации Приозерного сельсовета в соответствие с действующим законодательством, </w:t>
      </w:r>
      <w:r w:rsidRPr="0005089D">
        <w:rPr>
          <w:sz w:val="28"/>
          <w:szCs w:val="28"/>
        </w:rPr>
        <w:t>в соответствии с Федеральным законом от 27.07.2010</w:t>
      </w:r>
      <w:r>
        <w:rPr>
          <w:sz w:val="28"/>
          <w:szCs w:val="28"/>
        </w:rPr>
        <w:t xml:space="preserve"> г.</w:t>
      </w:r>
      <w:r w:rsidRPr="0005089D">
        <w:rPr>
          <w:sz w:val="28"/>
          <w:szCs w:val="28"/>
        </w:rPr>
        <w:t xml:space="preserve"> № 210-ФЗ «Об организации предоставления государственных и муниципальных услуг», Федеральным законом от 06.10.2003</w:t>
      </w:r>
      <w:r>
        <w:rPr>
          <w:sz w:val="28"/>
          <w:szCs w:val="28"/>
        </w:rPr>
        <w:t xml:space="preserve"> г.</w:t>
      </w:r>
      <w:r w:rsidRPr="0005089D">
        <w:rPr>
          <w:sz w:val="28"/>
          <w:szCs w:val="28"/>
        </w:rPr>
        <w:t xml:space="preserve"> № 131-ФЗ «Об общих принципах организации местного самоуправления в Российской Федерации», Федеральным Законом  от 24.11.1995г</w:t>
      </w:r>
      <w:r>
        <w:rPr>
          <w:sz w:val="28"/>
          <w:szCs w:val="28"/>
        </w:rPr>
        <w:t>.</w:t>
      </w:r>
      <w:r w:rsidRPr="0005089D">
        <w:rPr>
          <w:sz w:val="28"/>
          <w:szCs w:val="28"/>
        </w:rPr>
        <w:t xml:space="preserve"> № 181-ФЗ «О социальной защите инвалидов в Российской Федерации», Уставом муниципального образования</w:t>
      </w:r>
      <w:proofErr w:type="gramEnd"/>
      <w:r w:rsidRPr="0005089D">
        <w:rPr>
          <w:sz w:val="28"/>
          <w:szCs w:val="28"/>
        </w:rPr>
        <w:t xml:space="preserve"> </w:t>
      </w:r>
      <w:r>
        <w:rPr>
          <w:sz w:val="28"/>
          <w:szCs w:val="28"/>
        </w:rPr>
        <w:t>Приозерный</w:t>
      </w:r>
      <w:r w:rsidRPr="0005089D">
        <w:rPr>
          <w:sz w:val="28"/>
          <w:szCs w:val="28"/>
        </w:rPr>
        <w:t xml:space="preserve"> сельсовет Усть-Калманского района Алтайского края, </w:t>
      </w:r>
      <w:r>
        <w:rPr>
          <w:sz w:val="28"/>
          <w:szCs w:val="28"/>
        </w:rPr>
        <w:t>администрация Приозерного сельсовета</w:t>
      </w:r>
    </w:p>
    <w:p w:rsidR="0079109F" w:rsidRPr="00DC1691" w:rsidRDefault="0079109F" w:rsidP="0079109F">
      <w:pPr>
        <w:pStyle w:val="affa"/>
        <w:spacing w:before="0" w:beforeAutospacing="0" w:after="0" w:afterAutospacing="0"/>
        <w:jc w:val="center"/>
        <w:rPr>
          <w:rStyle w:val="affb"/>
          <w:b w:val="0"/>
          <w:sz w:val="28"/>
          <w:szCs w:val="28"/>
        </w:rPr>
      </w:pPr>
      <w:r w:rsidRPr="00DC1691">
        <w:rPr>
          <w:rStyle w:val="affb"/>
          <w:sz w:val="28"/>
          <w:szCs w:val="28"/>
        </w:rPr>
        <w:t>ПОСТАНОВЛЯ</w:t>
      </w:r>
      <w:r>
        <w:rPr>
          <w:rStyle w:val="affb"/>
          <w:sz w:val="28"/>
          <w:szCs w:val="28"/>
        </w:rPr>
        <w:t>ЕТ</w:t>
      </w:r>
      <w:r w:rsidRPr="00DC1691">
        <w:rPr>
          <w:rStyle w:val="affb"/>
          <w:sz w:val="28"/>
          <w:szCs w:val="28"/>
        </w:rPr>
        <w:t>:</w:t>
      </w:r>
    </w:p>
    <w:p w:rsidR="0079109F" w:rsidRPr="0005089D" w:rsidRDefault="0079109F" w:rsidP="0079109F">
      <w:pPr>
        <w:pStyle w:val="affa"/>
        <w:spacing w:before="0" w:beforeAutospacing="0" w:after="0" w:afterAutospacing="0"/>
        <w:jc w:val="center"/>
        <w:rPr>
          <w:sz w:val="28"/>
          <w:szCs w:val="28"/>
        </w:rPr>
      </w:pPr>
    </w:p>
    <w:p w:rsidR="0079109F" w:rsidRPr="0005089D" w:rsidRDefault="0079109F" w:rsidP="0079109F">
      <w:pPr>
        <w:pStyle w:val="affc"/>
        <w:jc w:val="both"/>
        <w:rPr>
          <w:rFonts w:ascii="Times New Roman" w:hAnsi="Times New Roman"/>
          <w:sz w:val="28"/>
          <w:szCs w:val="28"/>
        </w:rPr>
      </w:pPr>
      <w:r w:rsidRPr="0005089D">
        <w:rPr>
          <w:rFonts w:ascii="Times New Roman" w:hAnsi="Times New Roman"/>
          <w:sz w:val="28"/>
          <w:szCs w:val="28"/>
        </w:rPr>
        <w:t>1.Утвердить Административный регламент «Предоставление разрешения на осуществление земляных работ».</w:t>
      </w:r>
    </w:p>
    <w:p w:rsidR="0079109F" w:rsidRPr="0079109F" w:rsidRDefault="0079109F" w:rsidP="0079109F">
      <w:pPr>
        <w:pStyle w:val="affc"/>
        <w:jc w:val="both"/>
        <w:rPr>
          <w:rStyle w:val="affb"/>
          <w:rFonts w:ascii="Times New Roman" w:hAnsi="Times New Roman"/>
          <w:sz w:val="28"/>
          <w:szCs w:val="28"/>
        </w:rPr>
      </w:pPr>
      <w:r w:rsidRPr="0079109F">
        <w:rPr>
          <w:rFonts w:ascii="Times New Roman" w:hAnsi="Times New Roman"/>
          <w:sz w:val="28"/>
          <w:szCs w:val="28"/>
        </w:rPr>
        <w:t xml:space="preserve">     2. Постановление администрации Приозерного сельсовета от 22.06.2020 г № 9 «</w:t>
      </w:r>
      <w:r w:rsidRPr="0079109F">
        <w:rPr>
          <w:rStyle w:val="affb"/>
          <w:rFonts w:ascii="Times New Roman" w:hAnsi="Times New Roman"/>
          <w:b w:val="0"/>
          <w:sz w:val="28"/>
          <w:szCs w:val="28"/>
        </w:rPr>
        <w:t>Об утверждении административного регламента по предоставлению муниципальной услуги</w:t>
      </w:r>
      <w:r w:rsidRPr="0079109F">
        <w:rPr>
          <w:rFonts w:ascii="Times New Roman" w:hAnsi="Times New Roman"/>
          <w:sz w:val="28"/>
          <w:szCs w:val="28"/>
        </w:rPr>
        <w:t xml:space="preserve"> «Предоставление разрешения на осуществление земляных работ», в редакции от 10.06.2022 г. № 10,</w:t>
      </w:r>
      <w:r w:rsidRPr="0079109F">
        <w:rPr>
          <w:rStyle w:val="affb"/>
          <w:rFonts w:ascii="Times New Roman" w:hAnsi="Times New Roman"/>
          <w:b w:val="0"/>
          <w:sz w:val="28"/>
          <w:szCs w:val="28"/>
        </w:rPr>
        <w:t>считать утратившим силу.</w:t>
      </w:r>
    </w:p>
    <w:p w:rsidR="0079109F" w:rsidRPr="0005089D" w:rsidRDefault="0079109F" w:rsidP="0079109F">
      <w:pPr>
        <w:pStyle w:val="affc"/>
        <w:jc w:val="both"/>
        <w:rPr>
          <w:rFonts w:ascii="Times New Roman" w:hAnsi="Times New Roman"/>
          <w:sz w:val="28"/>
          <w:szCs w:val="28"/>
        </w:rPr>
      </w:pPr>
      <w:r w:rsidRPr="0005089D">
        <w:rPr>
          <w:rFonts w:ascii="Times New Roman" w:hAnsi="Times New Roman"/>
          <w:sz w:val="28"/>
          <w:szCs w:val="28"/>
        </w:rPr>
        <w:t xml:space="preserve">3. Обнародовать настоящее постановление в соответствии с Уставом муниципального образования </w:t>
      </w:r>
      <w:r>
        <w:rPr>
          <w:rFonts w:ascii="Times New Roman" w:hAnsi="Times New Roman"/>
          <w:sz w:val="28"/>
          <w:szCs w:val="28"/>
        </w:rPr>
        <w:t>Приозерный</w:t>
      </w:r>
      <w:r w:rsidRPr="0005089D">
        <w:rPr>
          <w:rFonts w:ascii="Times New Roman" w:hAnsi="Times New Roman"/>
          <w:sz w:val="28"/>
          <w:szCs w:val="28"/>
        </w:rPr>
        <w:t xml:space="preserve"> сельсовет Усть-Калманского района Алтайского края.</w:t>
      </w:r>
    </w:p>
    <w:p w:rsidR="0079109F" w:rsidRPr="0005089D" w:rsidRDefault="0079109F" w:rsidP="0079109F">
      <w:pPr>
        <w:pStyle w:val="affc"/>
        <w:jc w:val="both"/>
        <w:rPr>
          <w:rFonts w:ascii="Times New Roman" w:hAnsi="Times New Roman"/>
          <w:sz w:val="28"/>
          <w:szCs w:val="28"/>
        </w:rPr>
      </w:pPr>
      <w:r w:rsidRPr="0005089D">
        <w:rPr>
          <w:rFonts w:ascii="Times New Roman" w:hAnsi="Times New Roman"/>
          <w:sz w:val="28"/>
          <w:szCs w:val="28"/>
        </w:rPr>
        <w:t xml:space="preserve">4. </w:t>
      </w:r>
      <w:proofErr w:type="gramStart"/>
      <w:r w:rsidRPr="0005089D">
        <w:rPr>
          <w:rFonts w:ascii="Times New Roman" w:hAnsi="Times New Roman"/>
          <w:sz w:val="28"/>
          <w:szCs w:val="28"/>
        </w:rPr>
        <w:t>Контроль</w:t>
      </w:r>
      <w:r>
        <w:rPr>
          <w:rFonts w:ascii="Times New Roman" w:hAnsi="Times New Roman"/>
          <w:sz w:val="28"/>
          <w:szCs w:val="28"/>
        </w:rPr>
        <w:t xml:space="preserve"> за</w:t>
      </w:r>
      <w:proofErr w:type="gramEnd"/>
      <w:r>
        <w:rPr>
          <w:rFonts w:ascii="Times New Roman" w:hAnsi="Times New Roman"/>
          <w:sz w:val="28"/>
          <w:szCs w:val="28"/>
        </w:rPr>
        <w:t xml:space="preserve"> исполнением </w:t>
      </w:r>
      <w:r w:rsidRPr="0005089D">
        <w:rPr>
          <w:rFonts w:ascii="Times New Roman" w:hAnsi="Times New Roman"/>
          <w:sz w:val="28"/>
          <w:szCs w:val="28"/>
        </w:rPr>
        <w:t>настоящего постановления оставляю за собой.</w:t>
      </w:r>
    </w:p>
    <w:p w:rsidR="0079109F" w:rsidRPr="0005089D" w:rsidRDefault="0079109F" w:rsidP="0079109F">
      <w:pPr>
        <w:pStyle w:val="affc"/>
        <w:rPr>
          <w:rFonts w:ascii="Times New Roman" w:hAnsi="Times New Roman"/>
          <w:sz w:val="28"/>
          <w:szCs w:val="28"/>
        </w:rPr>
      </w:pPr>
      <w:r w:rsidRPr="0005089D">
        <w:rPr>
          <w:rStyle w:val="affb"/>
          <w:sz w:val="28"/>
          <w:szCs w:val="28"/>
        </w:rPr>
        <w:t> </w:t>
      </w:r>
    </w:p>
    <w:p w:rsidR="0079109F" w:rsidRDefault="0079109F" w:rsidP="0079109F">
      <w:pPr>
        <w:pStyle w:val="affa"/>
        <w:tabs>
          <w:tab w:val="left" w:pos="7155"/>
        </w:tabs>
        <w:spacing w:before="0" w:beforeAutospacing="0" w:after="0" w:afterAutospacing="0"/>
        <w:jc w:val="both"/>
        <w:rPr>
          <w:sz w:val="28"/>
          <w:szCs w:val="28"/>
        </w:rPr>
      </w:pPr>
    </w:p>
    <w:p w:rsidR="0079109F" w:rsidRDefault="0079109F" w:rsidP="0079109F">
      <w:pPr>
        <w:pStyle w:val="affa"/>
        <w:tabs>
          <w:tab w:val="left" w:pos="7155"/>
        </w:tabs>
        <w:spacing w:before="0" w:beforeAutospacing="0" w:after="0" w:afterAutospacing="0"/>
        <w:jc w:val="both"/>
        <w:rPr>
          <w:sz w:val="28"/>
          <w:szCs w:val="28"/>
        </w:rPr>
      </w:pPr>
    </w:p>
    <w:p w:rsidR="0079109F" w:rsidRPr="0005089D" w:rsidRDefault="0079109F" w:rsidP="0079109F">
      <w:pPr>
        <w:pStyle w:val="affa"/>
        <w:tabs>
          <w:tab w:val="left" w:pos="7155"/>
        </w:tabs>
        <w:spacing w:before="0" w:beforeAutospacing="0" w:after="0" w:afterAutospacing="0"/>
        <w:jc w:val="both"/>
        <w:rPr>
          <w:sz w:val="28"/>
          <w:szCs w:val="28"/>
        </w:rPr>
      </w:pPr>
      <w:r>
        <w:rPr>
          <w:sz w:val="28"/>
          <w:szCs w:val="28"/>
        </w:rPr>
        <w:t xml:space="preserve">            Глава сельсовета                                           К.Н. Клисаков</w:t>
      </w:r>
    </w:p>
    <w:p w:rsidR="00CD509A" w:rsidRDefault="00CD509A">
      <w:pPr>
        <w:pStyle w:val="a7"/>
        <w:spacing w:after="0" w:line="240" w:lineRule="auto"/>
        <w:jc w:val="both"/>
        <w:rPr>
          <w:b w:val="0"/>
        </w:rPr>
      </w:pPr>
    </w:p>
    <w:p w:rsidR="00CD509A" w:rsidRDefault="00CD509A">
      <w:pPr>
        <w:pStyle w:val="a7"/>
        <w:spacing w:after="0" w:line="240" w:lineRule="auto"/>
        <w:jc w:val="both"/>
        <w:sectPr w:rsidR="00CD509A">
          <w:footerReference w:type="default" r:id="rId8"/>
          <w:pgSz w:w="11900" w:h="16840"/>
          <w:pgMar w:top="1134" w:right="851" w:bottom="1134" w:left="1701" w:header="238" w:footer="6" w:gutter="0"/>
          <w:pgNumType w:start="1"/>
          <w:cols w:space="720"/>
          <w:docGrid w:linePitch="360"/>
        </w:sectPr>
      </w:pPr>
    </w:p>
    <w:p w:rsidR="0079109F" w:rsidRPr="000B463F" w:rsidRDefault="0079109F" w:rsidP="00635007">
      <w:pPr>
        <w:pStyle w:val="affa"/>
        <w:spacing w:before="0" w:beforeAutospacing="0" w:after="0" w:afterAutospacing="0"/>
        <w:jc w:val="right"/>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0B463F">
        <w:lastRenderedPageBreak/>
        <w:t>УТВЕРЖДЕН</w:t>
      </w:r>
    </w:p>
    <w:p w:rsidR="0079109F" w:rsidRPr="000B463F" w:rsidRDefault="0079109F" w:rsidP="00635007">
      <w:pPr>
        <w:pStyle w:val="affa"/>
        <w:spacing w:before="0" w:beforeAutospacing="0" w:after="0" w:afterAutospacing="0"/>
        <w:jc w:val="right"/>
      </w:pPr>
      <w:r w:rsidRPr="000B463F">
        <w:t>Постановлением Администрации</w:t>
      </w:r>
    </w:p>
    <w:p w:rsidR="0079109F" w:rsidRDefault="0079109F" w:rsidP="00635007">
      <w:pPr>
        <w:pStyle w:val="affa"/>
        <w:spacing w:before="0" w:beforeAutospacing="0" w:after="0" w:afterAutospacing="0"/>
        <w:jc w:val="right"/>
      </w:pPr>
      <w:r>
        <w:t>Приозерного</w:t>
      </w:r>
      <w:r w:rsidRPr="000B463F">
        <w:t xml:space="preserve"> сельсовета</w:t>
      </w:r>
    </w:p>
    <w:p w:rsidR="0079109F" w:rsidRDefault="0079109F" w:rsidP="00635007">
      <w:pPr>
        <w:pStyle w:val="affa"/>
        <w:spacing w:before="0" w:beforeAutospacing="0" w:after="0" w:afterAutospacing="0"/>
        <w:jc w:val="right"/>
      </w:pPr>
      <w:r>
        <w:t>Усть-Калманского района</w:t>
      </w:r>
    </w:p>
    <w:p w:rsidR="0079109F" w:rsidRPr="000B463F" w:rsidRDefault="0079109F" w:rsidP="00635007">
      <w:pPr>
        <w:pStyle w:val="affa"/>
        <w:spacing w:before="0" w:beforeAutospacing="0" w:after="0" w:afterAutospacing="0"/>
        <w:jc w:val="right"/>
      </w:pPr>
      <w:r>
        <w:t>Алтайского края</w:t>
      </w:r>
    </w:p>
    <w:p w:rsidR="0079109F" w:rsidRPr="000B463F" w:rsidRDefault="0079109F" w:rsidP="00635007">
      <w:pPr>
        <w:pStyle w:val="affa"/>
        <w:spacing w:before="0" w:beforeAutospacing="0" w:after="0" w:afterAutospacing="0"/>
        <w:jc w:val="right"/>
      </w:pPr>
      <w:r w:rsidRPr="000B463F">
        <w:t>от «</w:t>
      </w:r>
      <w:r>
        <w:t>25</w:t>
      </w:r>
      <w:r w:rsidRPr="000B463F">
        <w:t>»</w:t>
      </w:r>
      <w:r>
        <w:t xml:space="preserve"> ноября 2022 года № 20</w:t>
      </w:r>
    </w:p>
    <w:p w:rsidR="0079109F" w:rsidRDefault="0079109F" w:rsidP="0079109F">
      <w:pPr>
        <w:pStyle w:val="24"/>
        <w:keepNext/>
        <w:keepLines/>
        <w:tabs>
          <w:tab w:val="left" w:pos="720"/>
        </w:tabs>
        <w:spacing w:after="200"/>
        <w:ind w:left="709" w:firstLine="0"/>
        <w:outlineLvl w:val="0"/>
        <w:rPr>
          <w:sz w:val="24"/>
          <w:szCs w:val="24"/>
        </w:rPr>
      </w:pPr>
    </w:p>
    <w:p w:rsidR="0079109F" w:rsidRDefault="0079109F" w:rsidP="0079109F">
      <w:pPr>
        <w:pStyle w:val="24"/>
        <w:keepNext/>
        <w:keepLines/>
        <w:tabs>
          <w:tab w:val="left" w:pos="720"/>
        </w:tabs>
        <w:spacing w:after="200"/>
        <w:ind w:left="709" w:firstLine="0"/>
        <w:outlineLvl w:val="0"/>
        <w:rPr>
          <w:sz w:val="24"/>
          <w:szCs w:val="24"/>
        </w:rPr>
      </w:pPr>
    </w:p>
    <w:p w:rsidR="0079109F" w:rsidRPr="0079109F" w:rsidRDefault="0079109F" w:rsidP="0079109F">
      <w:pPr>
        <w:widowControl/>
        <w:shd w:val="clear" w:color="auto" w:fill="FFFFFF"/>
        <w:jc w:val="center"/>
        <w:rPr>
          <w:rFonts w:ascii="Times New Roman" w:eastAsia="Times New Roman" w:hAnsi="Times New Roman" w:cs="Times New Roman"/>
          <w:b/>
          <w:color w:val="auto"/>
          <w:sz w:val="28"/>
          <w:szCs w:val="28"/>
          <w:lang w:bidi="ar-SA"/>
        </w:rPr>
      </w:pPr>
      <w:r w:rsidRPr="0079109F">
        <w:rPr>
          <w:rFonts w:ascii="Times New Roman" w:eastAsia="Times New Roman" w:hAnsi="Times New Roman" w:cs="Times New Roman"/>
          <w:b/>
          <w:color w:val="auto"/>
          <w:sz w:val="28"/>
          <w:szCs w:val="28"/>
          <w:lang w:bidi="ar-SA"/>
        </w:rPr>
        <w:t xml:space="preserve">Административный регламент </w:t>
      </w:r>
    </w:p>
    <w:p w:rsidR="0079109F" w:rsidRPr="0079109F" w:rsidRDefault="0079109F" w:rsidP="0079109F">
      <w:pPr>
        <w:widowControl/>
        <w:shd w:val="clear" w:color="auto" w:fill="FFFFFF"/>
        <w:jc w:val="center"/>
        <w:rPr>
          <w:rFonts w:ascii="Times New Roman" w:eastAsia="Times New Roman" w:hAnsi="Times New Roman" w:cs="Times New Roman"/>
          <w:b/>
          <w:strike/>
          <w:color w:val="auto"/>
          <w:sz w:val="28"/>
          <w:szCs w:val="28"/>
          <w:lang w:bidi="ar-SA"/>
        </w:rPr>
      </w:pPr>
      <w:r w:rsidRPr="0079109F">
        <w:rPr>
          <w:rFonts w:ascii="Times New Roman" w:eastAsia="Calibri" w:hAnsi="Times New Roman" w:cs="Times New Roman"/>
          <w:b/>
          <w:color w:val="auto"/>
          <w:sz w:val="28"/>
          <w:szCs w:val="28"/>
          <w:lang w:bidi="ar-SA"/>
        </w:rPr>
        <w:t xml:space="preserve">«Предоставление разрешения на осуществление земляных работ» </w:t>
      </w:r>
    </w:p>
    <w:p w:rsidR="0079109F" w:rsidRPr="0079109F" w:rsidRDefault="0079109F" w:rsidP="0079109F">
      <w:pPr>
        <w:pStyle w:val="24"/>
        <w:keepNext/>
        <w:keepLines/>
        <w:tabs>
          <w:tab w:val="left" w:pos="720"/>
        </w:tabs>
        <w:spacing w:after="200"/>
        <w:ind w:left="709" w:firstLine="0"/>
        <w:outlineLvl w:val="0"/>
        <w:rPr>
          <w:sz w:val="24"/>
          <w:szCs w:val="24"/>
        </w:rPr>
      </w:pPr>
    </w:p>
    <w:p w:rsidR="00CD509A" w:rsidRPr="0079109F" w:rsidRDefault="00670292" w:rsidP="0079109F">
      <w:pPr>
        <w:pStyle w:val="24"/>
        <w:keepNext/>
        <w:keepLines/>
        <w:numPr>
          <w:ilvl w:val="0"/>
          <w:numId w:val="1"/>
        </w:numPr>
        <w:tabs>
          <w:tab w:val="left" w:pos="720"/>
        </w:tabs>
        <w:spacing w:after="200"/>
        <w:ind w:left="0" w:firstLine="709"/>
        <w:jc w:val="center"/>
        <w:outlineLvl w:val="0"/>
        <w:rPr>
          <w:sz w:val="24"/>
          <w:szCs w:val="24"/>
        </w:rPr>
      </w:pPr>
      <w:r w:rsidRPr="0079109F">
        <w:rPr>
          <w:rFonts w:eastAsiaTheme="minorEastAsia"/>
          <w:sz w:val="24"/>
          <w:szCs w:val="24"/>
        </w:rPr>
        <w:t>Общие положения</w:t>
      </w:r>
      <w:bookmarkEnd w:id="1"/>
      <w:bookmarkEnd w:id="2"/>
      <w:bookmarkEnd w:id="3"/>
      <w:bookmarkEnd w:id="4"/>
      <w:bookmarkEnd w:id="5"/>
      <w:bookmarkEnd w:id="6"/>
    </w:p>
    <w:p w:rsidR="00CD509A" w:rsidRPr="00670292" w:rsidRDefault="00670292">
      <w:pPr>
        <w:pStyle w:val="32"/>
        <w:keepNext/>
        <w:keepLines/>
        <w:numPr>
          <w:ilvl w:val="0"/>
          <w:numId w:val="2"/>
        </w:numPr>
        <w:tabs>
          <w:tab w:val="left" w:pos="355"/>
        </w:tabs>
        <w:ind w:left="0" w:firstLine="709"/>
        <w:jc w:val="center"/>
        <w:rPr>
          <w:i w:val="0"/>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670292">
        <w:rPr>
          <w:i w:val="0"/>
        </w:rPr>
        <w:t>Предмет регулирования Административного регламента</w:t>
      </w:r>
      <w:bookmarkEnd w:id="8"/>
      <w:bookmarkEnd w:id="9"/>
      <w:bookmarkEnd w:id="10"/>
      <w:bookmarkEnd w:id="11"/>
      <w:bookmarkEnd w:id="12"/>
      <w:bookmarkEnd w:id="13"/>
    </w:p>
    <w:p w:rsidR="00CD509A" w:rsidRDefault="00670292">
      <w:pPr>
        <w:pStyle w:val="11"/>
        <w:numPr>
          <w:ilvl w:val="1"/>
          <w:numId w:val="2"/>
        </w:numPr>
        <w:tabs>
          <w:tab w:val="left" w:pos="1414"/>
        </w:tabs>
        <w:ind w:left="0" w:firstLine="709"/>
        <w:jc w:val="both"/>
      </w:pPr>
      <w:bookmarkStart w:id="14" w:name="bookmark44"/>
      <w:bookmarkEnd w:id="14"/>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Приозерного сельсовета</w:t>
      </w:r>
      <w:r w:rsidR="00D82B37">
        <w:t xml:space="preserve"> Усть-Калманского района Алтайского края </w:t>
      </w:r>
      <w:r>
        <w:t>(далее - Администрация).</w:t>
      </w:r>
    </w:p>
    <w:p w:rsidR="00CD509A" w:rsidRDefault="00670292">
      <w:pPr>
        <w:pStyle w:val="11"/>
        <w:numPr>
          <w:ilvl w:val="1"/>
          <w:numId w:val="2"/>
        </w:numPr>
        <w:tabs>
          <w:tab w:val="left" w:pos="1414"/>
        </w:tabs>
        <w:ind w:left="0" w:firstLine="709"/>
        <w:jc w:val="both"/>
      </w:pPr>
      <w:bookmarkStart w:id="15" w:name="bookmark45"/>
      <w:bookmarkEnd w:id="15"/>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CD509A" w:rsidRDefault="00670292">
      <w:pPr>
        <w:pStyle w:val="11"/>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D509A" w:rsidRDefault="00670292">
      <w:pPr>
        <w:pStyle w:val="11"/>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CD509A" w:rsidRDefault="00670292">
      <w:pPr>
        <w:pStyle w:val="11"/>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D509A" w:rsidRDefault="00670292">
      <w:pPr>
        <w:pStyle w:val="11"/>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D509A" w:rsidRDefault="00670292">
      <w:pPr>
        <w:pStyle w:val="11"/>
        <w:numPr>
          <w:ilvl w:val="2"/>
          <w:numId w:val="2"/>
        </w:numPr>
        <w:tabs>
          <w:tab w:val="left" w:pos="1414"/>
        </w:tabs>
        <w:ind w:left="0" w:firstLine="709"/>
        <w:jc w:val="both"/>
      </w:pPr>
      <w:bookmarkStart w:id="20" w:name="bookmark50"/>
      <w:bookmarkEnd w:id="20"/>
      <w:r>
        <w:t>инженерные изыскания;</w:t>
      </w:r>
    </w:p>
    <w:p w:rsidR="00CD509A" w:rsidRDefault="00670292">
      <w:pPr>
        <w:pStyle w:val="11"/>
        <w:numPr>
          <w:ilvl w:val="2"/>
          <w:numId w:val="2"/>
        </w:numPr>
        <w:tabs>
          <w:tab w:val="left" w:pos="1420"/>
        </w:tabs>
        <w:ind w:left="0" w:firstLine="709"/>
        <w:jc w:val="both"/>
      </w:pPr>
      <w:bookmarkStart w:id="21" w:name="bookmark51"/>
      <w:bookmarkEnd w:id="21"/>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D509A" w:rsidRDefault="00670292">
      <w:pPr>
        <w:pStyle w:val="11"/>
        <w:numPr>
          <w:ilvl w:val="2"/>
          <w:numId w:val="2"/>
        </w:numPr>
        <w:tabs>
          <w:tab w:val="left" w:pos="1530"/>
        </w:tabs>
        <w:ind w:left="0" w:firstLine="709"/>
        <w:jc w:val="both"/>
      </w:pPr>
      <w:bookmarkStart w:id="22" w:name="bookmark52"/>
      <w:bookmarkEnd w:id="22"/>
      <w:proofErr w:type="gramStart"/>
      <w: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w:t>
      </w:r>
      <w:r>
        <w:lastRenderedPageBreak/>
        <w:t>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D509A" w:rsidRDefault="00670292">
      <w:pPr>
        <w:pStyle w:val="11"/>
        <w:numPr>
          <w:ilvl w:val="2"/>
          <w:numId w:val="2"/>
        </w:numPr>
        <w:tabs>
          <w:tab w:val="left" w:pos="1414"/>
        </w:tabs>
        <w:ind w:left="0" w:firstLine="709"/>
        <w:jc w:val="both"/>
      </w:pPr>
      <w:bookmarkStart w:id="23" w:name="bookmark53"/>
      <w:bookmarkEnd w:id="23"/>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CD509A" w:rsidRDefault="00670292">
      <w:pPr>
        <w:pStyle w:val="11"/>
        <w:numPr>
          <w:ilvl w:val="2"/>
          <w:numId w:val="2"/>
        </w:numPr>
        <w:tabs>
          <w:tab w:val="left" w:pos="1420"/>
        </w:tabs>
        <w:ind w:left="0" w:firstLine="709"/>
        <w:jc w:val="both"/>
      </w:pPr>
      <w:bookmarkStart w:id="24" w:name="bookmark54"/>
      <w:bookmarkEnd w:id="24"/>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D509A" w:rsidRDefault="00670292">
      <w:pPr>
        <w:pStyle w:val="11"/>
        <w:numPr>
          <w:ilvl w:val="2"/>
          <w:numId w:val="2"/>
        </w:numPr>
        <w:tabs>
          <w:tab w:val="left" w:pos="1414"/>
        </w:tabs>
        <w:ind w:left="0" w:firstLine="709"/>
        <w:jc w:val="both"/>
      </w:pPr>
      <w:bookmarkStart w:id="25" w:name="bookmark55"/>
      <w:bookmarkEnd w:id="25"/>
      <w:r>
        <w:t>Проведение работ по сохранению объектов культурного наследия (в том числе, проведение археологических полевых работ);</w:t>
      </w:r>
    </w:p>
    <w:p w:rsidR="00CD509A" w:rsidRDefault="00670292">
      <w:pPr>
        <w:pStyle w:val="11"/>
        <w:numPr>
          <w:ilvl w:val="2"/>
          <w:numId w:val="2"/>
        </w:numPr>
        <w:tabs>
          <w:tab w:val="left" w:pos="1414"/>
        </w:tabs>
        <w:ind w:left="0" w:firstLine="709"/>
        <w:jc w:val="both"/>
      </w:pPr>
      <w:bookmarkStart w:id="26" w:name="bookmark56"/>
      <w:bookmarkEnd w:id="26"/>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CD509A" w:rsidRDefault="00CD509A">
      <w:pPr>
        <w:pStyle w:val="11"/>
        <w:tabs>
          <w:tab w:val="left" w:pos="1414"/>
        </w:tabs>
        <w:ind w:left="709" w:firstLine="0"/>
        <w:jc w:val="both"/>
      </w:pPr>
    </w:p>
    <w:p w:rsidR="00CD509A" w:rsidRPr="00670292" w:rsidRDefault="00670292">
      <w:pPr>
        <w:pStyle w:val="32"/>
        <w:keepNext/>
        <w:keepLines/>
        <w:numPr>
          <w:ilvl w:val="0"/>
          <w:numId w:val="2"/>
        </w:numPr>
        <w:tabs>
          <w:tab w:val="left" w:pos="363"/>
        </w:tabs>
        <w:ind w:left="0" w:firstLine="709"/>
        <w:jc w:val="center"/>
        <w:rPr>
          <w:i w:val="0"/>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670292">
        <w:rPr>
          <w:i w:val="0"/>
        </w:rPr>
        <w:t>Лица, имеющие право на получение Муниципальной услуги</w:t>
      </w:r>
      <w:bookmarkEnd w:id="31"/>
      <w:bookmarkEnd w:id="32"/>
      <w:bookmarkEnd w:id="33"/>
      <w:bookmarkEnd w:id="34"/>
      <w:bookmarkEnd w:id="35"/>
      <w:bookmarkEnd w:id="36"/>
    </w:p>
    <w:p w:rsidR="00CD509A" w:rsidRDefault="00670292">
      <w:pPr>
        <w:pStyle w:val="11"/>
        <w:numPr>
          <w:ilvl w:val="1"/>
          <w:numId w:val="2"/>
        </w:numPr>
        <w:tabs>
          <w:tab w:val="left" w:pos="1276"/>
        </w:tabs>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CD509A" w:rsidRDefault="00670292">
      <w:pPr>
        <w:pStyle w:val="11"/>
        <w:numPr>
          <w:ilvl w:val="1"/>
          <w:numId w:val="2"/>
        </w:numPr>
        <w:tabs>
          <w:tab w:val="left" w:pos="1276"/>
        </w:tabs>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t>.</w:t>
        </w:r>
      </w:ins>
      <w:proofErr w:type="gramEnd"/>
    </w:p>
    <w:p w:rsidR="00CD509A" w:rsidRDefault="00CD509A">
      <w:pPr>
        <w:pStyle w:val="11"/>
        <w:tabs>
          <w:tab w:val="left" w:pos="1276"/>
        </w:tabs>
        <w:ind w:firstLine="709"/>
        <w:jc w:val="both"/>
      </w:pPr>
    </w:p>
    <w:p w:rsidR="00CD509A" w:rsidRPr="00670292" w:rsidRDefault="00670292" w:rsidP="00670292">
      <w:pPr>
        <w:pStyle w:val="32"/>
        <w:keepNext/>
        <w:keepLines/>
        <w:numPr>
          <w:ilvl w:val="0"/>
          <w:numId w:val="2"/>
        </w:numPr>
        <w:tabs>
          <w:tab w:val="left" w:pos="1078"/>
        </w:tabs>
        <w:ind w:left="0" w:firstLine="709"/>
        <w:jc w:val="center"/>
        <w:rPr>
          <w:i w:val="0"/>
        </w:rPr>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sidRPr="00670292">
        <w:rPr>
          <w:i w:val="0"/>
        </w:rPr>
        <w:t>Требования к порядку информирования о предоставлении Муниципальной услуги</w:t>
      </w:r>
      <w:bookmarkEnd w:id="41"/>
      <w:bookmarkEnd w:id="42"/>
      <w:bookmarkEnd w:id="43"/>
      <w:bookmarkEnd w:id="44"/>
      <w:bookmarkEnd w:id="45"/>
      <w:bookmarkEnd w:id="46"/>
    </w:p>
    <w:p w:rsidR="00CD509A" w:rsidRDefault="00670292">
      <w:pPr>
        <w:pStyle w:val="11"/>
        <w:numPr>
          <w:ilvl w:val="1"/>
          <w:numId w:val="2"/>
        </w:numPr>
        <w:tabs>
          <w:tab w:val="left" w:pos="1246"/>
        </w:tabs>
        <w:ind w:left="0" w:firstLine="709"/>
        <w:jc w:val="both"/>
      </w:pPr>
      <w:bookmarkStart w:id="47" w:name="bookmark74"/>
      <w:bookmarkEnd w:id="47"/>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CD509A" w:rsidRDefault="00670292">
      <w:pPr>
        <w:pStyle w:val="11"/>
        <w:numPr>
          <w:ilvl w:val="1"/>
          <w:numId w:val="2"/>
        </w:numPr>
        <w:tabs>
          <w:tab w:val="left" w:pos="1361"/>
        </w:tabs>
        <w:ind w:left="0" w:firstLine="709"/>
        <w:jc w:val="both"/>
      </w:pPr>
      <w:bookmarkStart w:id="48" w:name="bookmark75"/>
      <w:bookmarkEnd w:id="48"/>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CD509A" w:rsidRDefault="00670292">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CD509A" w:rsidRDefault="00670292">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CD509A" w:rsidRDefault="00670292">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CD509A" w:rsidRDefault="00670292">
      <w:pPr>
        <w:pStyle w:val="11"/>
        <w:numPr>
          <w:ilvl w:val="1"/>
          <w:numId w:val="2"/>
        </w:numPr>
        <w:tabs>
          <w:tab w:val="left" w:pos="1361"/>
        </w:tabs>
        <w:ind w:left="0" w:firstLine="709"/>
        <w:jc w:val="both"/>
      </w:pPr>
      <w:bookmarkStart w:id="49" w:name="bookmark76"/>
      <w:bookmarkStart w:id="50" w:name="bookmark77"/>
      <w:bookmarkEnd w:id="49"/>
      <w:bookmarkEnd w:id="50"/>
      <w:r>
        <w:t>Информирование Заявителей по вопросам предоставления Муниципальной услуги осуществляется:</w:t>
      </w:r>
    </w:p>
    <w:p w:rsidR="00CD509A" w:rsidRDefault="00670292">
      <w:pPr>
        <w:pStyle w:val="11"/>
        <w:tabs>
          <w:tab w:val="left" w:pos="1088"/>
        </w:tabs>
        <w:ind w:firstLine="709"/>
        <w:jc w:val="both"/>
      </w:pPr>
      <w:bookmarkStart w:id="51" w:name="bookmark78"/>
      <w:r>
        <w:t>а</w:t>
      </w:r>
      <w:bookmarkEnd w:id="51"/>
      <w:r>
        <w:t>)</w:t>
      </w:r>
      <w:r>
        <w:tab/>
        <w:t>путем размещения информации на сайте Администрации, ЕПГУ.</w:t>
      </w:r>
    </w:p>
    <w:p w:rsidR="00CD509A" w:rsidRDefault="00670292">
      <w:pPr>
        <w:pStyle w:val="11"/>
        <w:tabs>
          <w:tab w:val="left" w:pos="1210"/>
        </w:tabs>
        <w:ind w:firstLine="709"/>
        <w:jc w:val="both"/>
      </w:pPr>
      <w:bookmarkStart w:id="52" w:name="bookmark79"/>
      <w:r>
        <w:t>б</w:t>
      </w:r>
      <w:bookmarkEnd w:id="52"/>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509A" w:rsidRDefault="00670292">
      <w:pPr>
        <w:pStyle w:val="11"/>
        <w:tabs>
          <w:tab w:val="left" w:pos="1107"/>
        </w:tabs>
        <w:ind w:firstLine="709"/>
        <w:jc w:val="both"/>
      </w:pPr>
      <w:bookmarkStart w:id="53" w:name="bookmark80"/>
      <w:r>
        <w:t>в</w:t>
      </w:r>
      <w:bookmarkEnd w:id="53"/>
      <w:r>
        <w:t>)</w:t>
      </w:r>
      <w:r>
        <w:tab/>
        <w:t>путем публикации информационных материалов в средствах массовой информации;</w:t>
      </w:r>
    </w:p>
    <w:p w:rsidR="00CD509A" w:rsidRDefault="00670292">
      <w:pPr>
        <w:pStyle w:val="11"/>
        <w:tabs>
          <w:tab w:val="left" w:pos="1088"/>
        </w:tabs>
        <w:ind w:firstLine="709"/>
        <w:jc w:val="both"/>
      </w:pPr>
      <w:bookmarkStart w:id="54" w:name="bookmark81"/>
      <w:r>
        <w:t>г</w:t>
      </w:r>
      <w:bookmarkEnd w:id="54"/>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509A" w:rsidRDefault="00670292">
      <w:pPr>
        <w:pStyle w:val="11"/>
        <w:tabs>
          <w:tab w:val="left" w:pos="1112"/>
        </w:tabs>
        <w:ind w:firstLine="709"/>
        <w:jc w:val="both"/>
      </w:pPr>
      <w:bookmarkStart w:id="55" w:name="bookmark82"/>
      <w:r>
        <w:t>д</w:t>
      </w:r>
      <w:bookmarkEnd w:id="55"/>
      <w:r>
        <w:t>)</w:t>
      </w:r>
      <w:r>
        <w:tab/>
        <w:t>посредством телефонной и факсимильной связи;</w:t>
      </w:r>
    </w:p>
    <w:p w:rsidR="00CD509A" w:rsidRDefault="00670292">
      <w:pPr>
        <w:pStyle w:val="11"/>
        <w:tabs>
          <w:tab w:val="left" w:pos="1098"/>
        </w:tabs>
        <w:ind w:firstLine="709"/>
        <w:jc w:val="both"/>
      </w:pPr>
      <w:bookmarkStart w:id="56" w:name="bookmark83"/>
      <w:r>
        <w:t>е</w:t>
      </w:r>
      <w:bookmarkEnd w:id="56"/>
      <w:r>
        <w:t>)</w:t>
      </w:r>
      <w:r>
        <w:tab/>
        <w:t>посредством ответов на письменные и устные обращения Заявителей по вопросу предоставления Муниципальной услуги.</w:t>
      </w:r>
    </w:p>
    <w:p w:rsidR="00CD509A" w:rsidRDefault="00670292">
      <w:pPr>
        <w:pStyle w:val="11"/>
        <w:numPr>
          <w:ilvl w:val="1"/>
          <w:numId w:val="2"/>
        </w:numPr>
        <w:tabs>
          <w:tab w:val="left" w:pos="1242"/>
        </w:tabs>
        <w:ind w:left="0" w:firstLine="709"/>
        <w:jc w:val="both"/>
      </w:pPr>
      <w:bookmarkStart w:id="57" w:name="bookmark84"/>
      <w:bookmarkEnd w:id="57"/>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509A" w:rsidRDefault="00670292">
      <w:pPr>
        <w:pStyle w:val="11"/>
        <w:tabs>
          <w:tab w:val="left" w:pos="1083"/>
        </w:tabs>
        <w:ind w:firstLine="709"/>
        <w:jc w:val="both"/>
      </w:pPr>
      <w:bookmarkStart w:id="58" w:name="bookmark85"/>
      <w:r>
        <w:t>а</w:t>
      </w:r>
      <w:bookmarkEnd w:id="58"/>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509A" w:rsidRDefault="00670292">
      <w:pPr>
        <w:pStyle w:val="11"/>
        <w:tabs>
          <w:tab w:val="left" w:pos="1107"/>
        </w:tabs>
        <w:ind w:firstLine="709"/>
        <w:jc w:val="both"/>
      </w:pPr>
      <w:bookmarkStart w:id="59" w:name="bookmark86"/>
      <w:r>
        <w:t>б</w:t>
      </w:r>
      <w:bookmarkEnd w:id="59"/>
      <w:r>
        <w:t>)</w:t>
      </w:r>
      <w:r>
        <w:tab/>
        <w:t>Перечень лиц, имеющих право на получение Муниципальной услуги;</w:t>
      </w:r>
    </w:p>
    <w:p w:rsidR="00CD509A" w:rsidRDefault="00670292">
      <w:pPr>
        <w:pStyle w:val="11"/>
        <w:tabs>
          <w:tab w:val="left" w:pos="1107"/>
        </w:tabs>
        <w:ind w:firstLine="709"/>
        <w:jc w:val="both"/>
      </w:pPr>
      <w:bookmarkStart w:id="60" w:name="bookmark87"/>
      <w:r>
        <w:t>в</w:t>
      </w:r>
      <w:bookmarkEnd w:id="60"/>
      <w:r>
        <w:t>)</w:t>
      </w:r>
      <w:r>
        <w:tab/>
        <w:t>срок предоставления Муниципальной услуги;</w:t>
      </w:r>
    </w:p>
    <w:p w:rsidR="00CD509A" w:rsidRDefault="00670292">
      <w:pPr>
        <w:pStyle w:val="11"/>
        <w:tabs>
          <w:tab w:val="left" w:pos="1102"/>
        </w:tabs>
        <w:ind w:firstLine="709"/>
        <w:jc w:val="both"/>
      </w:pPr>
      <w:bookmarkStart w:id="61" w:name="bookmark88"/>
      <w:r>
        <w:t>г</w:t>
      </w:r>
      <w:bookmarkEnd w:id="61"/>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509A" w:rsidRDefault="00670292">
      <w:pPr>
        <w:pStyle w:val="11"/>
        <w:tabs>
          <w:tab w:val="left" w:pos="1102"/>
        </w:tabs>
        <w:ind w:firstLine="709"/>
        <w:jc w:val="both"/>
      </w:pPr>
      <w:bookmarkStart w:id="62" w:name="bookmark89"/>
      <w:r>
        <w:t>д</w:t>
      </w:r>
      <w:bookmarkEnd w:id="62"/>
      <w:r>
        <w:t>)</w:t>
      </w:r>
      <w:r>
        <w:tab/>
        <w:t>исчерпывающий перечень оснований для приостановления или отказа в предоставлении Муниципальной услуги;</w:t>
      </w:r>
    </w:p>
    <w:p w:rsidR="00CD509A" w:rsidRDefault="00670292">
      <w:pPr>
        <w:pStyle w:val="11"/>
        <w:tabs>
          <w:tab w:val="left" w:pos="1102"/>
        </w:tabs>
        <w:ind w:firstLine="709"/>
        <w:jc w:val="both"/>
      </w:pPr>
      <w:bookmarkStart w:id="63" w:name="bookmark90"/>
      <w:r>
        <w:t>е</w:t>
      </w:r>
      <w:bookmarkEnd w:id="63"/>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509A" w:rsidRDefault="00670292">
      <w:pPr>
        <w:pStyle w:val="11"/>
        <w:tabs>
          <w:tab w:val="left" w:pos="1146"/>
        </w:tabs>
        <w:ind w:firstLine="709"/>
        <w:jc w:val="both"/>
      </w:pPr>
      <w:bookmarkStart w:id="64" w:name="bookmark91"/>
      <w:r>
        <w:t>ж</w:t>
      </w:r>
      <w:bookmarkEnd w:id="64"/>
      <w:r>
        <w:t>)</w:t>
      </w:r>
      <w:r>
        <w:tab/>
        <w:t>формы заявлений (уведомлений, сообщений), используемые при предоставлении Муниципальной услуги.</w:t>
      </w:r>
    </w:p>
    <w:p w:rsidR="00CD509A" w:rsidRDefault="00670292">
      <w:pPr>
        <w:pStyle w:val="11"/>
        <w:numPr>
          <w:ilvl w:val="1"/>
          <w:numId w:val="2"/>
        </w:numPr>
        <w:tabs>
          <w:tab w:val="left" w:pos="1251"/>
        </w:tabs>
        <w:ind w:left="0" w:firstLine="709"/>
        <w:jc w:val="both"/>
      </w:pPr>
      <w:bookmarkStart w:id="65" w:name="bookmark92"/>
      <w:bookmarkEnd w:id="65"/>
      <w:r>
        <w:t>Информация на ЕПГУ и сайте Администрации о порядке и сроках предоставления Муниципальной услуги предоставляется бесплатно.</w:t>
      </w:r>
    </w:p>
    <w:p w:rsidR="00CD509A" w:rsidRDefault="00670292">
      <w:pPr>
        <w:pStyle w:val="11"/>
        <w:numPr>
          <w:ilvl w:val="1"/>
          <w:numId w:val="2"/>
        </w:numPr>
        <w:tabs>
          <w:tab w:val="left" w:pos="1256"/>
        </w:tabs>
        <w:ind w:left="0" w:firstLine="709"/>
        <w:jc w:val="both"/>
      </w:pPr>
      <w:bookmarkStart w:id="66" w:name="bookmark93"/>
      <w:bookmarkEnd w:id="66"/>
      <w:r>
        <w:t>На сайте Администрации дополнительно размещаются:</w:t>
      </w:r>
    </w:p>
    <w:p w:rsidR="00CD509A" w:rsidRDefault="00670292">
      <w:pPr>
        <w:pStyle w:val="11"/>
        <w:tabs>
          <w:tab w:val="left" w:pos="1074"/>
        </w:tabs>
        <w:ind w:firstLine="709"/>
        <w:jc w:val="both"/>
      </w:pPr>
      <w:bookmarkStart w:id="67" w:name="bookmark94"/>
      <w:r>
        <w:t>а</w:t>
      </w:r>
      <w:bookmarkEnd w:id="67"/>
      <w:r>
        <w:t>)</w:t>
      </w:r>
      <w:r>
        <w:tab/>
        <w:t>полные наименования и почтовые адреса Администрации, непосредственно предоставляющей Муниципальную услугу;</w:t>
      </w:r>
    </w:p>
    <w:p w:rsidR="00CD509A" w:rsidRDefault="00670292">
      <w:pPr>
        <w:pStyle w:val="11"/>
        <w:tabs>
          <w:tab w:val="left" w:pos="1102"/>
        </w:tabs>
        <w:ind w:firstLine="709"/>
        <w:jc w:val="both"/>
      </w:pPr>
      <w:bookmarkStart w:id="68" w:name="bookmark95"/>
      <w:r>
        <w:t>б</w:t>
      </w:r>
      <w:bookmarkEnd w:id="68"/>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CD509A" w:rsidRDefault="00670292">
      <w:pPr>
        <w:pStyle w:val="11"/>
        <w:tabs>
          <w:tab w:val="left" w:pos="1107"/>
        </w:tabs>
        <w:ind w:firstLine="709"/>
        <w:jc w:val="both"/>
      </w:pPr>
      <w:bookmarkStart w:id="69" w:name="bookmark96"/>
      <w:r>
        <w:t>в</w:t>
      </w:r>
      <w:bookmarkEnd w:id="69"/>
      <w:r>
        <w:t>)</w:t>
      </w:r>
      <w:r>
        <w:tab/>
        <w:t>режим работы Администрации;</w:t>
      </w:r>
    </w:p>
    <w:p w:rsidR="00CD509A" w:rsidRDefault="00670292">
      <w:pPr>
        <w:pStyle w:val="11"/>
        <w:tabs>
          <w:tab w:val="left" w:pos="1093"/>
        </w:tabs>
        <w:ind w:firstLine="709"/>
        <w:jc w:val="both"/>
      </w:pPr>
      <w:bookmarkStart w:id="70" w:name="bookmark97"/>
      <w:r>
        <w:t>г</w:t>
      </w:r>
      <w:bookmarkEnd w:id="70"/>
      <w:r>
        <w:t>)</w:t>
      </w:r>
      <w:r>
        <w:tab/>
        <w:t>график работы подразделения, непосредственно предоставляющего Муниципальную услугу;</w:t>
      </w:r>
    </w:p>
    <w:p w:rsidR="00CD509A" w:rsidRDefault="00670292">
      <w:pPr>
        <w:pStyle w:val="11"/>
        <w:tabs>
          <w:tab w:val="left" w:pos="1098"/>
        </w:tabs>
        <w:ind w:firstLine="709"/>
        <w:jc w:val="both"/>
      </w:pPr>
      <w:bookmarkStart w:id="71" w:name="bookmark98"/>
      <w:r>
        <w:t>д</w:t>
      </w:r>
      <w:bookmarkEnd w:id="71"/>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D509A" w:rsidRDefault="00670292">
      <w:pPr>
        <w:pStyle w:val="11"/>
        <w:tabs>
          <w:tab w:val="left" w:pos="1112"/>
        </w:tabs>
        <w:ind w:firstLine="709"/>
        <w:jc w:val="both"/>
      </w:pPr>
      <w:bookmarkStart w:id="72" w:name="bookmark99"/>
      <w:r>
        <w:t>е</w:t>
      </w:r>
      <w:bookmarkEnd w:id="72"/>
      <w:r>
        <w:t>)</w:t>
      </w:r>
      <w:r>
        <w:tab/>
        <w:t>перечень лиц, имеющих право на получение Муниципальной услуги;</w:t>
      </w:r>
    </w:p>
    <w:p w:rsidR="00CD509A" w:rsidRDefault="00670292">
      <w:pPr>
        <w:pStyle w:val="11"/>
        <w:tabs>
          <w:tab w:val="left" w:pos="1146"/>
        </w:tabs>
        <w:ind w:firstLine="709"/>
        <w:jc w:val="both"/>
      </w:pPr>
      <w:bookmarkStart w:id="73" w:name="bookmark100"/>
      <w:r>
        <w:t>ж</w:t>
      </w:r>
      <w:bookmarkEnd w:id="73"/>
      <w:r>
        <w:t>)</w:t>
      </w:r>
      <w:r>
        <w:tab/>
        <w:t>формы заявлений (уведомлений, сообщений), используемые при предоставлении Муниципальной услуги, образцы и инструкции по заполнению;</w:t>
      </w:r>
    </w:p>
    <w:p w:rsidR="00CD509A" w:rsidRDefault="00670292">
      <w:pPr>
        <w:pStyle w:val="11"/>
        <w:tabs>
          <w:tab w:val="left" w:pos="1155"/>
        </w:tabs>
        <w:ind w:firstLine="709"/>
        <w:jc w:val="both"/>
      </w:pPr>
      <w:bookmarkStart w:id="74" w:name="bookmark101"/>
      <w:r>
        <w:t>з</w:t>
      </w:r>
      <w:bookmarkEnd w:id="74"/>
      <w:r>
        <w:t>)</w:t>
      </w:r>
      <w:r>
        <w:tab/>
        <w:t>порядок и способы предварительной записи на получение Муниципальной услуги;</w:t>
      </w:r>
    </w:p>
    <w:p w:rsidR="00CD509A" w:rsidRDefault="00670292">
      <w:pPr>
        <w:pStyle w:val="11"/>
        <w:tabs>
          <w:tab w:val="left" w:pos="1112"/>
        </w:tabs>
        <w:ind w:firstLine="709"/>
        <w:jc w:val="both"/>
      </w:pPr>
      <w:bookmarkStart w:id="75" w:name="bookmark102"/>
      <w:r>
        <w:t>и</w:t>
      </w:r>
      <w:bookmarkEnd w:id="75"/>
      <w:r>
        <w:t>)</w:t>
      </w:r>
      <w:r>
        <w:tab/>
        <w:t>текст Административного регламента с приложениями;</w:t>
      </w:r>
    </w:p>
    <w:p w:rsidR="00CD509A" w:rsidRDefault="00670292">
      <w:pPr>
        <w:pStyle w:val="11"/>
        <w:tabs>
          <w:tab w:val="left" w:pos="1112"/>
        </w:tabs>
        <w:ind w:firstLine="709"/>
        <w:jc w:val="both"/>
      </w:pPr>
      <w:bookmarkStart w:id="76" w:name="bookmark103"/>
      <w:r>
        <w:t>к</w:t>
      </w:r>
      <w:bookmarkEnd w:id="76"/>
      <w:r>
        <w:t>)</w:t>
      </w:r>
      <w:r>
        <w:tab/>
        <w:t>краткое описание порядка предоставления Муниципальной услуги;</w:t>
      </w:r>
    </w:p>
    <w:p w:rsidR="00CD509A" w:rsidRDefault="00670292">
      <w:pPr>
        <w:pStyle w:val="11"/>
        <w:tabs>
          <w:tab w:val="left" w:pos="1098"/>
        </w:tabs>
        <w:ind w:firstLine="709"/>
        <w:jc w:val="both"/>
      </w:pPr>
      <w:bookmarkStart w:id="77" w:name="bookmark104"/>
      <w:r>
        <w:t>л</w:t>
      </w:r>
      <w:bookmarkEnd w:id="77"/>
      <w:r>
        <w:t>)</w:t>
      </w:r>
      <w:r>
        <w:tab/>
        <w:t>порядок обжалования решений, действий или бездействия должностных лиц Администрации, предоставляющих Муниципальную услугу.</w:t>
      </w:r>
    </w:p>
    <w:p w:rsidR="00CD509A" w:rsidRDefault="00670292">
      <w:pPr>
        <w:pStyle w:val="11"/>
        <w:tabs>
          <w:tab w:val="left" w:pos="1131"/>
        </w:tabs>
        <w:ind w:firstLine="709"/>
        <w:jc w:val="both"/>
      </w:pPr>
      <w:bookmarkStart w:id="78" w:name="bookmark105"/>
      <w:r>
        <w:t>м</w:t>
      </w:r>
      <w:bookmarkEnd w:id="78"/>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509A" w:rsidRDefault="00670292">
      <w:pPr>
        <w:pStyle w:val="11"/>
        <w:numPr>
          <w:ilvl w:val="1"/>
          <w:numId w:val="2"/>
        </w:numPr>
        <w:tabs>
          <w:tab w:val="left" w:pos="1246"/>
        </w:tabs>
        <w:ind w:left="0" w:firstLine="709"/>
        <w:jc w:val="both"/>
      </w:pPr>
      <w:bookmarkStart w:id="79" w:name="bookmark106"/>
      <w:bookmarkEnd w:id="79"/>
      <w:r>
        <w:t xml:space="preserve">При информировании о порядке предоставления Муниципальной услуги по телефону должностное лицо Администрации, </w:t>
      </w:r>
      <w:proofErr w:type="gramStart"/>
      <w:r>
        <w:t>приняв вызов по телефону представляется</w:t>
      </w:r>
      <w:proofErr w:type="gramEnd"/>
      <w:r>
        <w:t>: называет фамилию, имя, отчество (при наличии), должность, наименование структурного подразделения Администрации.</w:t>
      </w:r>
    </w:p>
    <w:p w:rsidR="00CD509A" w:rsidRDefault="00670292">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509A" w:rsidRDefault="00670292">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CD509A" w:rsidRDefault="00670292">
      <w:pPr>
        <w:pStyle w:val="11"/>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CD509A" w:rsidRDefault="00670292">
      <w:pPr>
        <w:pStyle w:val="11"/>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509A" w:rsidRDefault="00670292">
      <w:pPr>
        <w:pStyle w:val="11"/>
        <w:numPr>
          <w:ilvl w:val="1"/>
          <w:numId w:val="2"/>
        </w:numPr>
        <w:tabs>
          <w:tab w:val="left" w:pos="1362"/>
        </w:tabs>
        <w:ind w:left="0" w:firstLine="709"/>
        <w:jc w:val="both"/>
      </w:pPr>
      <w:bookmarkStart w:id="80" w:name="bookmark107"/>
      <w:bookmarkEnd w:id="80"/>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D509A" w:rsidRDefault="00670292">
      <w:pPr>
        <w:pStyle w:val="11"/>
        <w:tabs>
          <w:tab w:val="left" w:pos="1088"/>
        </w:tabs>
        <w:ind w:firstLine="709"/>
        <w:jc w:val="both"/>
      </w:pPr>
      <w:bookmarkStart w:id="81" w:name="bookmark108"/>
      <w:r>
        <w:t>а</w:t>
      </w:r>
      <w:bookmarkEnd w:id="81"/>
      <w:r>
        <w:t>)</w:t>
      </w:r>
      <w:r>
        <w:tab/>
        <w:t>о перечне лиц, имеющих право на получение Муниципальной услуги;</w:t>
      </w:r>
    </w:p>
    <w:p w:rsidR="00CD509A" w:rsidRDefault="00670292">
      <w:pPr>
        <w:pStyle w:val="11"/>
        <w:tabs>
          <w:tab w:val="left" w:pos="1102"/>
        </w:tabs>
        <w:ind w:firstLine="709"/>
        <w:jc w:val="both"/>
      </w:pPr>
      <w:bookmarkStart w:id="82" w:name="bookmark109"/>
      <w:r>
        <w:t>б</w:t>
      </w:r>
      <w:bookmarkEnd w:id="82"/>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509A" w:rsidRDefault="00670292">
      <w:pPr>
        <w:pStyle w:val="11"/>
        <w:tabs>
          <w:tab w:val="left" w:pos="1107"/>
        </w:tabs>
        <w:ind w:firstLine="709"/>
        <w:jc w:val="both"/>
      </w:pPr>
      <w:bookmarkStart w:id="83" w:name="bookmark110"/>
      <w:r>
        <w:t>в</w:t>
      </w:r>
      <w:bookmarkEnd w:id="83"/>
      <w:r>
        <w:t>)</w:t>
      </w:r>
      <w:r>
        <w:tab/>
        <w:t>о перечне документов, необходимых для получения Муниципальной услуги;</w:t>
      </w:r>
    </w:p>
    <w:p w:rsidR="00CD509A" w:rsidRDefault="00670292">
      <w:pPr>
        <w:pStyle w:val="11"/>
        <w:tabs>
          <w:tab w:val="left" w:pos="1098"/>
        </w:tabs>
        <w:ind w:firstLine="709"/>
        <w:jc w:val="both"/>
      </w:pPr>
      <w:bookmarkStart w:id="84" w:name="bookmark111"/>
      <w:r>
        <w:t>г</w:t>
      </w:r>
      <w:bookmarkEnd w:id="84"/>
      <w:r>
        <w:t>)</w:t>
      </w:r>
      <w:r>
        <w:tab/>
        <w:t>о сроках предоставления Муниципальной услуги;</w:t>
      </w:r>
    </w:p>
    <w:p w:rsidR="00CD509A" w:rsidRDefault="00670292">
      <w:pPr>
        <w:pStyle w:val="11"/>
        <w:tabs>
          <w:tab w:val="left" w:pos="1112"/>
        </w:tabs>
        <w:ind w:firstLine="709"/>
        <w:jc w:val="both"/>
      </w:pPr>
      <w:bookmarkStart w:id="85" w:name="bookmark112"/>
      <w:r>
        <w:t>д</w:t>
      </w:r>
      <w:bookmarkEnd w:id="85"/>
      <w:r>
        <w:t>)</w:t>
      </w:r>
      <w:r>
        <w:tab/>
        <w:t>об основаниях для приостановления Муниципальной услуги;</w:t>
      </w:r>
    </w:p>
    <w:p w:rsidR="00CD509A" w:rsidRDefault="00670292">
      <w:pPr>
        <w:pStyle w:val="11"/>
        <w:tabs>
          <w:tab w:val="left" w:pos="1155"/>
        </w:tabs>
        <w:ind w:firstLine="709"/>
        <w:jc w:val="both"/>
      </w:pPr>
      <w:bookmarkStart w:id="86" w:name="bookmark113"/>
      <w:r>
        <w:rPr>
          <w:rFonts w:eastAsiaTheme="minorEastAsia"/>
          <w:shd w:val="clear" w:color="auto" w:fill="FFFFFF"/>
        </w:rPr>
        <w:t>ж</w:t>
      </w:r>
      <w:bookmarkEnd w:id="86"/>
      <w:r>
        <w:rPr>
          <w:rFonts w:eastAsiaTheme="minorEastAsia"/>
          <w:shd w:val="clear" w:color="auto" w:fill="FFFFFF"/>
        </w:rPr>
        <w:t>)</w:t>
      </w:r>
      <w:r>
        <w:tab/>
        <w:t>об основаниях для отказа в предоставлении Муниципальной услуги;</w:t>
      </w:r>
    </w:p>
    <w:p w:rsidR="00CD509A" w:rsidRDefault="00670292">
      <w:pPr>
        <w:pStyle w:val="11"/>
        <w:tabs>
          <w:tab w:val="left" w:pos="1098"/>
        </w:tabs>
        <w:ind w:firstLine="709"/>
        <w:jc w:val="both"/>
      </w:pPr>
      <w:bookmarkStart w:id="87" w:name="bookmark114"/>
      <w:r>
        <w:t>е</w:t>
      </w:r>
      <w:bookmarkEnd w:id="87"/>
      <w:r>
        <w:t>)</w:t>
      </w:r>
      <w:r>
        <w:tab/>
        <w:t>о месте размещения на ЕПГУ, сайте Администрации информации по вопросам предоставления Муниципальной услуги.</w:t>
      </w:r>
    </w:p>
    <w:p w:rsidR="00CD509A" w:rsidRDefault="00670292">
      <w:pPr>
        <w:pStyle w:val="11"/>
        <w:numPr>
          <w:ilvl w:val="1"/>
          <w:numId w:val="2"/>
        </w:numPr>
        <w:tabs>
          <w:tab w:val="left" w:pos="1371"/>
        </w:tabs>
        <w:ind w:left="0" w:firstLine="709"/>
        <w:jc w:val="both"/>
      </w:pPr>
      <w:bookmarkStart w:id="88" w:name="bookmark115"/>
      <w:bookmarkEnd w:id="88"/>
      <w:r>
        <w:t>Информирование о порядке предоставления Муниципальной услуги осуществляется также по единому номеру телефона Контактного центра.</w:t>
      </w:r>
    </w:p>
    <w:p w:rsidR="00CD509A" w:rsidRDefault="00670292">
      <w:pPr>
        <w:pStyle w:val="11"/>
        <w:numPr>
          <w:ilvl w:val="1"/>
          <w:numId w:val="2"/>
        </w:numPr>
        <w:tabs>
          <w:tab w:val="left" w:pos="1478"/>
        </w:tabs>
        <w:ind w:left="0" w:firstLine="709"/>
        <w:jc w:val="both"/>
      </w:pPr>
      <w:bookmarkStart w:id="89" w:name="bookmark116"/>
      <w:bookmarkEnd w:id="89"/>
      <w: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509A" w:rsidRDefault="00670292">
      <w:pPr>
        <w:pStyle w:val="11"/>
        <w:ind w:firstLine="709"/>
        <w:jc w:val="both"/>
      </w:pPr>
      <w: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509A" w:rsidRDefault="00670292">
      <w:pPr>
        <w:pStyle w:val="11"/>
        <w:numPr>
          <w:ilvl w:val="1"/>
          <w:numId w:val="2"/>
        </w:numPr>
        <w:tabs>
          <w:tab w:val="left" w:pos="1371"/>
        </w:tabs>
        <w:ind w:left="0" w:firstLine="709"/>
        <w:jc w:val="both"/>
      </w:pPr>
      <w:bookmarkStart w:id="90" w:name="bookmark117"/>
      <w:bookmarkEnd w:id="90"/>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CD509A" w:rsidRDefault="00670292">
      <w:pPr>
        <w:pStyle w:val="11"/>
        <w:numPr>
          <w:ilvl w:val="1"/>
          <w:numId w:val="2"/>
        </w:numPr>
        <w:tabs>
          <w:tab w:val="left" w:pos="1371"/>
        </w:tabs>
        <w:ind w:left="0"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roofErr w:type="gramEnd"/>
    </w:p>
    <w:p w:rsidR="00CD509A" w:rsidRDefault="00670292">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CD509A" w:rsidRDefault="00CD509A" w:rsidP="00670292">
      <w:pPr>
        <w:rPr>
          <w:rFonts w:ascii="Times New Roman" w:eastAsia="Times New Roman" w:hAnsi="Times New Roman" w:cs="Times New Roman"/>
        </w:rPr>
      </w:pPr>
    </w:p>
    <w:p w:rsidR="00CD509A" w:rsidRDefault="00670292">
      <w:pPr>
        <w:pStyle w:val="24"/>
        <w:keepNext/>
        <w:keepLines/>
        <w:numPr>
          <w:ilvl w:val="0"/>
          <w:numId w:val="1"/>
        </w:numPr>
        <w:tabs>
          <w:tab w:val="left" w:pos="720"/>
        </w:tabs>
        <w:ind w:left="0" w:firstLine="709"/>
        <w:jc w:val="center"/>
        <w:outlineLvl w:val="0"/>
        <w:rPr>
          <w:sz w:val="24"/>
          <w:szCs w:val="24"/>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Pr>
          <w:rFonts w:eastAsiaTheme="minorEastAsia"/>
          <w:sz w:val="24"/>
          <w:szCs w:val="24"/>
        </w:rPr>
        <w:t>Стандарт предоставления Муниципальной услуги</w:t>
      </w:r>
      <w:bookmarkEnd w:id="94"/>
      <w:bookmarkEnd w:id="95"/>
      <w:bookmarkEnd w:id="96"/>
      <w:bookmarkEnd w:id="97"/>
      <w:bookmarkEnd w:id="98"/>
      <w:bookmarkEnd w:id="99"/>
    </w:p>
    <w:p w:rsidR="00CD509A" w:rsidRPr="005A2480" w:rsidRDefault="00670292">
      <w:pPr>
        <w:pStyle w:val="32"/>
        <w:keepNext/>
        <w:keepLines/>
        <w:numPr>
          <w:ilvl w:val="0"/>
          <w:numId w:val="2"/>
        </w:numPr>
        <w:tabs>
          <w:tab w:val="left" w:pos="360"/>
        </w:tabs>
        <w:spacing w:after="220"/>
        <w:ind w:left="0" w:firstLine="709"/>
        <w:jc w:val="center"/>
        <w:rPr>
          <w:i w:val="0"/>
        </w:rP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rsidRPr="005A2480">
        <w:rPr>
          <w:i w:val="0"/>
        </w:rPr>
        <w:t>Наименование Муниципальной услуги</w:t>
      </w:r>
      <w:bookmarkEnd w:id="101"/>
      <w:bookmarkEnd w:id="102"/>
      <w:bookmarkEnd w:id="103"/>
      <w:bookmarkEnd w:id="104"/>
      <w:bookmarkEnd w:id="105"/>
      <w:bookmarkEnd w:id="106"/>
    </w:p>
    <w:p w:rsidR="00CD509A" w:rsidRDefault="00670292">
      <w:pPr>
        <w:pStyle w:val="11"/>
        <w:numPr>
          <w:ilvl w:val="1"/>
          <w:numId w:val="2"/>
        </w:numPr>
        <w:tabs>
          <w:tab w:val="left" w:pos="1251"/>
        </w:tabs>
        <w:spacing w:after="220"/>
        <w:ind w:left="0" w:firstLine="709"/>
        <w:jc w:val="both"/>
      </w:pPr>
      <w:bookmarkStart w:id="107" w:name="bookmark128"/>
      <w:bookmarkEnd w:id="107"/>
      <w:r>
        <w:t>Муниципальная услуга «Предоставление разрешения на осуществление земляных работ</w:t>
      </w:r>
      <w:r>
        <w:rPr>
          <w:rFonts w:eastAsiaTheme="minorEastAsia"/>
          <w:i/>
          <w:iCs/>
        </w:rPr>
        <w:t>».</w:t>
      </w:r>
    </w:p>
    <w:p w:rsidR="00CD509A" w:rsidRPr="005A2480" w:rsidRDefault="00670292">
      <w:pPr>
        <w:pStyle w:val="32"/>
        <w:keepNext/>
        <w:keepLines/>
        <w:numPr>
          <w:ilvl w:val="0"/>
          <w:numId w:val="2"/>
        </w:numPr>
        <w:tabs>
          <w:tab w:val="left" w:pos="353"/>
        </w:tabs>
        <w:spacing w:after="0"/>
        <w:ind w:left="0" w:firstLine="709"/>
        <w:contextualSpacing/>
        <w:jc w:val="center"/>
        <w:rPr>
          <w:i w:val="0"/>
        </w:rP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rsidRPr="005A2480">
        <w:rPr>
          <w:i w:val="0"/>
        </w:rPr>
        <w:t>Наименование органа, предоставляющего Муниципальную услугу</w:t>
      </w:r>
      <w:bookmarkEnd w:id="109"/>
      <w:bookmarkEnd w:id="110"/>
      <w:bookmarkEnd w:id="111"/>
      <w:bookmarkEnd w:id="112"/>
      <w:bookmarkEnd w:id="113"/>
      <w:bookmarkEnd w:id="114"/>
    </w:p>
    <w:p w:rsidR="00CD509A" w:rsidRDefault="00CD509A">
      <w:pPr>
        <w:pStyle w:val="32"/>
        <w:keepNext/>
        <w:keepLines/>
        <w:tabs>
          <w:tab w:val="left" w:pos="353"/>
        </w:tabs>
        <w:spacing w:after="0"/>
        <w:ind w:left="709"/>
        <w:contextualSpacing/>
      </w:pPr>
    </w:p>
    <w:p w:rsidR="00CD509A" w:rsidRDefault="00670292">
      <w:pPr>
        <w:pStyle w:val="11"/>
        <w:numPr>
          <w:ilvl w:val="1"/>
          <w:numId w:val="2"/>
        </w:numPr>
        <w:tabs>
          <w:tab w:val="left" w:pos="1233"/>
        </w:tabs>
        <w:ind w:left="0" w:firstLine="709"/>
        <w:contextualSpacing/>
        <w:jc w:val="both"/>
      </w:pPr>
      <w:bookmarkStart w:id="115" w:name="bookmark133"/>
      <w:bookmarkEnd w:id="115"/>
      <w:r>
        <w:t>Органом, ответственным за предоставление Муниципальной услуги, являетс</w:t>
      </w:r>
      <w:r w:rsidR="005A2480">
        <w:t xml:space="preserve">я </w:t>
      </w:r>
      <w:r w:rsidR="005A2480" w:rsidRPr="005A2480">
        <w:rPr>
          <w:rFonts w:eastAsiaTheme="minorEastAsia"/>
          <w:iCs/>
        </w:rPr>
        <w:t xml:space="preserve">Администрация Приозерного сельсовета </w:t>
      </w:r>
      <w:del w:id="116" w:author="Bogomolova, Olga" w:date="2022-05-06T09:12:00Z">
        <w:r w:rsidRPr="005A2480">
          <w:rPr>
            <w:rFonts w:eastAsiaTheme="minorEastAsia"/>
            <w:iCs/>
          </w:rPr>
          <w:delText>.</w:delText>
        </w:r>
      </w:del>
      <w:r w:rsidRPr="005A2480">
        <w:rPr>
          <w:rFonts w:eastAsiaTheme="minorEastAsia"/>
          <w:iCs/>
        </w:rPr>
        <w:t>(далее – Администрация).</w:t>
      </w:r>
    </w:p>
    <w:p w:rsidR="00CD509A" w:rsidRDefault="00670292">
      <w:pPr>
        <w:pStyle w:val="11"/>
        <w:numPr>
          <w:ilvl w:val="1"/>
          <w:numId w:val="2"/>
        </w:numPr>
        <w:tabs>
          <w:tab w:val="left" w:pos="1233"/>
        </w:tabs>
        <w:ind w:left="0" w:firstLine="709"/>
        <w:jc w:val="both"/>
      </w:pPr>
      <w:bookmarkStart w:id="117" w:name="bookmark134"/>
      <w:bookmarkEnd w:id="117"/>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8" w:author="Bogomolova, Olga" w:date="2022-05-06T09:12:00Z">
        <w:r>
          <w:t>.</w:t>
        </w:r>
      </w:ins>
    </w:p>
    <w:p w:rsidR="00CD509A" w:rsidRDefault="00670292">
      <w:pPr>
        <w:pStyle w:val="11"/>
        <w:numPr>
          <w:ilvl w:val="1"/>
          <w:numId w:val="2"/>
        </w:numPr>
        <w:tabs>
          <w:tab w:val="left" w:pos="1233"/>
        </w:tabs>
        <w:ind w:left="0" w:firstLine="709"/>
        <w:jc w:val="both"/>
      </w:pPr>
      <w:bookmarkStart w:id="119" w:name="bookmark135"/>
      <w:bookmarkEnd w:id="119"/>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CD509A" w:rsidRDefault="00670292">
      <w:pPr>
        <w:pStyle w:val="11"/>
        <w:numPr>
          <w:ilvl w:val="1"/>
          <w:numId w:val="2"/>
        </w:numPr>
        <w:tabs>
          <w:tab w:val="left" w:pos="1233"/>
        </w:tabs>
        <w:ind w:left="0" w:firstLine="709"/>
        <w:jc w:val="both"/>
      </w:pPr>
      <w:bookmarkStart w:id="120" w:name="bookmark136"/>
      <w:bookmarkStart w:id="121" w:name="bookmark137"/>
      <w:bookmarkStart w:id="122" w:name="bookmark138"/>
      <w:bookmarkEnd w:id="120"/>
      <w:bookmarkEnd w:id="121"/>
      <w:bookmarkEnd w:id="122"/>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CD509A" w:rsidRDefault="00670292">
      <w:pPr>
        <w:pStyle w:val="11"/>
        <w:numPr>
          <w:ilvl w:val="1"/>
          <w:numId w:val="2"/>
        </w:numPr>
        <w:tabs>
          <w:tab w:val="left" w:pos="1236"/>
        </w:tabs>
        <w:ind w:left="0" w:firstLine="709"/>
      </w:pPr>
      <w:bookmarkStart w:id="123" w:name="bookmark139"/>
      <w:bookmarkEnd w:id="123"/>
      <w:r>
        <w:t xml:space="preserve">В целях предоставления Муниципальной услуги Администрация взаимодействует </w:t>
      </w:r>
      <w:proofErr w:type="gramStart"/>
      <w:r>
        <w:t>с</w:t>
      </w:r>
      <w:proofErr w:type="gramEnd"/>
      <w:r>
        <w:t>:</w:t>
      </w:r>
    </w:p>
    <w:p w:rsidR="00CD509A" w:rsidRDefault="00670292">
      <w:pPr>
        <w:pStyle w:val="11"/>
        <w:numPr>
          <w:ilvl w:val="2"/>
          <w:numId w:val="2"/>
        </w:numPr>
        <w:tabs>
          <w:tab w:val="left" w:pos="1414"/>
        </w:tabs>
        <w:ind w:left="0" w:firstLine="709"/>
        <w:jc w:val="both"/>
      </w:pPr>
      <w:bookmarkStart w:id="124" w:name="bookmark140"/>
      <w:bookmarkEnd w:id="124"/>
      <w:r>
        <w:t>Федеральной службы государственной регистрации, кадастра и картографии;</w:t>
      </w:r>
    </w:p>
    <w:p w:rsidR="00CD509A" w:rsidRDefault="00670292">
      <w:pPr>
        <w:pStyle w:val="11"/>
        <w:numPr>
          <w:ilvl w:val="2"/>
          <w:numId w:val="2"/>
        </w:numPr>
        <w:tabs>
          <w:tab w:val="left" w:pos="1404"/>
        </w:tabs>
        <w:ind w:left="0" w:firstLine="709"/>
        <w:jc w:val="both"/>
      </w:pPr>
      <w:bookmarkStart w:id="125" w:name="bookmark141"/>
      <w:bookmarkEnd w:id="125"/>
      <w:r>
        <w:t>Федеральной налоговой службы;</w:t>
      </w:r>
    </w:p>
    <w:p w:rsidR="00CD509A" w:rsidRDefault="00670292">
      <w:pPr>
        <w:pStyle w:val="11"/>
        <w:numPr>
          <w:ilvl w:val="2"/>
          <w:numId w:val="2"/>
        </w:numPr>
        <w:tabs>
          <w:tab w:val="left" w:pos="1404"/>
        </w:tabs>
        <w:ind w:left="0" w:firstLine="709"/>
        <w:jc w:val="both"/>
      </w:pPr>
      <w:r>
        <w:t>Министерством культуры Российской Федерации</w:t>
      </w:r>
    </w:p>
    <w:p w:rsidR="00CD509A" w:rsidRDefault="00670292">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CD509A" w:rsidRDefault="00670292">
      <w:pPr>
        <w:pStyle w:val="11"/>
        <w:numPr>
          <w:ilvl w:val="2"/>
          <w:numId w:val="2"/>
        </w:numPr>
        <w:tabs>
          <w:tab w:val="left" w:pos="1404"/>
        </w:tabs>
        <w:ind w:left="0" w:firstLine="709"/>
        <w:jc w:val="both"/>
      </w:pPr>
      <w:r>
        <w:t>Министерством внутренних дел Российской Федерации</w:t>
      </w:r>
    </w:p>
    <w:p w:rsidR="00CD509A" w:rsidRDefault="00670292" w:rsidP="005A2480">
      <w:pPr>
        <w:pStyle w:val="11"/>
        <w:numPr>
          <w:ilvl w:val="2"/>
          <w:numId w:val="2"/>
        </w:numPr>
        <w:tabs>
          <w:tab w:val="left" w:pos="1404"/>
        </w:tabs>
        <w:ind w:left="0" w:firstLine="709"/>
        <w:jc w:val="both"/>
      </w:pPr>
      <w:r>
        <w:t>Государственной инспекцией безопасности дорожного движения</w:t>
      </w:r>
    </w:p>
    <w:p w:rsidR="00CD509A" w:rsidRDefault="00670292">
      <w:pPr>
        <w:pStyle w:val="11"/>
        <w:numPr>
          <w:ilvl w:val="2"/>
          <w:numId w:val="2"/>
        </w:numPr>
        <w:tabs>
          <w:tab w:val="left" w:pos="1418"/>
        </w:tabs>
        <w:spacing w:after="500"/>
        <w:ind w:left="0" w:firstLine="709"/>
      </w:pPr>
      <w:bookmarkStart w:id="126" w:name="bookmark142"/>
      <w:bookmarkStart w:id="127" w:name="bookmark143"/>
      <w:bookmarkStart w:id="128" w:name="bookmark145"/>
      <w:bookmarkEnd w:id="126"/>
      <w:bookmarkEnd w:id="127"/>
      <w:bookmarkEnd w:id="128"/>
      <w:r>
        <w:t>Администрациями муниципальных образований.</w:t>
      </w:r>
    </w:p>
    <w:p w:rsidR="00CD509A" w:rsidRPr="005A2480" w:rsidRDefault="00670292">
      <w:pPr>
        <w:pStyle w:val="32"/>
        <w:keepNext/>
        <w:keepLines/>
        <w:numPr>
          <w:ilvl w:val="0"/>
          <w:numId w:val="2"/>
        </w:numPr>
        <w:tabs>
          <w:tab w:val="left" w:pos="353"/>
        </w:tabs>
        <w:ind w:left="0" w:firstLine="709"/>
        <w:jc w:val="center"/>
        <w:rPr>
          <w:i w:val="0"/>
        </w:rPr>
      </w:pPr>
      <w:bookmarkStart w:id="129" w:name="bookmark148"/>
      <w:bookmarkStart w:id="130" w:name="bookmark146"/>
      <w:bookmarkStart w:id="131" w:name="bookmark149"/>
      <w:bookmarkStart w:id="132" w:name="_Toc103862205"/>
      <w:bookmarkStart w:id="133" w:name="_Toc103862240"/>
      <w:bookmarkStart w:id="134" w:name="_Toc103863867"/>
      <w:bookmarkStart w:id="135" w:name="_Toc103877686"/>
      <w:bookmarkEnd w:id="129"/>
      <w:r w:rsidRPr="005A2480">
        <w:rPr>
          <w:i w:val="0"/>
        </w:rPr>
        <w:t>Результат предоставления Муниципальной услуги</w:t>
      </w:r>
      <w:bookmarkEnd w:id="130"/>
      <w:bookmarkEnd w:id="131"/>
      <w:bookmarkEnd w:id="132"/>
      <w:bookmarkEnd w:id="133"/>
      <w:bookmarkEnd w:id="134"/>
      <w:bookmarkEnd w:id="135"/>
    </w:p>
    <w:p w:rsidR="00CD509A" w:rsidRDefault="00670292">
      <w:pPr>
        <w:pStyle w:val="11"/>
        <w:numPr>
          <w:ilvl w:val="1"/>
          <w:numId w:val="2"/>
        </w:numPr>
        <w:tabs>
          <w:tab w:val="left" w:pos="1387"/>
        </w:tabs>
        <w:ind w:left="0" w:firstLine="709"/>
        <w:jc w:val="both"/>
      </w:pPr>
      <w:bookmarkStart w:id="136" w:name="bookmark150"/>
      <w:bookmarkEnd w:id="136"/>
      <w:r>
        <w:t>Заявитель обращается в Администрацию с Заявлением о предоставлении Муниципальной услуги в случаях, указанных в разделе 1.4 с целью:</w:t>
      </w:r>
    </w:p>
    <w:p w:rsidR="00CD509A" w:rsidRDefault="00670292">
      <w:pPr>
        <w:pStyle w:val="11"/>
        <w:numPr>
          <w:ilvl w:val="2"/>
          <w:numId w:val="2"/>
        </w:numPr>
        <w:tabs>
          <w:tab w:val="left" w:pos="1423"/>
        </w:tabs>
        <w:ind w:left="0" w:firstLine="709"/>
        <w:jc w:val="both"/>
      </w:pPr>
      <w:bookmarkStart w:id="137" w:name="bookmark151"/>
      <w:bookmarkStart w:id="138" w:name="bookmark155"/>
      <w:bookmarkEnd w:id="137"/>
      <w:bookmarkEnd w:id="138"/>
      <w:r>
        <w:t xml:space="preserve">Получения разрешения на производство земляных работ на территории </w:t>
      </w:r>
      <w:r w:rsidR="005A2480" w:rsidRPr="005A2480">
        <w:rPr>
          <w:rFonts w:eastAsiaTheme="minorEastAsia"/>
          <w:iCs/>
        </w:rPr>
        <w:t>администрации Приозерного сельсовета;</w:t>
      </w:r>
    </w:p>
    <w:p w:rsidR="00CD509A" w:rsidRDefault="00670292">
      <w:pPr>
        <w:pStyle w:val="11"/>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sidR="005A2480" w:rsidRPr="005A2480">
        <w:rPr>
          <w:rFonts w:eastAsiaTheme="minorEastAsia"/>
          <w:iCs/>
        </w:rPr>
        <w:t>администрации Приозерного сельсовета;</w:t>
      </w:r>
    </w:p>
    <w:p w:rsidR="00CD509A" w:rsidRDefault="00670292">
      <w:pPr>
        <w:pStyle w:val="11"/>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5A2480" w:rsidRPr="005A2480">
        <w:rPr>
          <w:rFonts w:eastAsiaTheme="minorEastAsia"/>
          <w:iCs/>
        </w:rPr>
        <w:t>администрации Приозерного сельсовета;</w:t>
      </w:r>
    </w:p>
    <w:p w:rsidR="00CD509A" w:rsidRDefault="00670292">
      <w:pPr>
        <w:pStyle w:val="11"/>
        <w:numPr>
          <w:ilvl w:val="2"/>
          <w:numId w:val="2"/>
        </w:numPr>
        <w:tabs>
          <w:tab w:val="left" w:pos="1423"/>
        </w:tabs>
        <w:ind w:left="0" w:firstLine="709"/>
      </w:pPr>
      <w:r>
        <w:t xml:space="preserve">Закрытия разрешения на право производства земляных работ на территории на территории </w:t>
      </w:r>
      <w:r w:rsidR="005A2480" w:rsidRPr="005A2480">
        <w:rPr>
          <w:rFonts w:eastAsiaTheme="minorEastAsia"/>
          <w:iCs/>
        </w:rPr>
        <w:t>админ</w:t>
      </w:r>
      <w:r w:rsidR="005A2480">
        <w:rPr>
          <w:rFonts w:eastAsiaTheme="minorEastAsia"/>
          <w:iCs/>
        </w:rPr>
        <w:t>истрации Приозерного сельсовета</w:t>
      </w:r>
      <w:ins w:id="139" w:author="Bogomolova, Olga" w:date="2022-05-06T09:39:00Z">
        <w:r>
          <w:rPr>
            <w:rFonts w:eastAsiaTheme="minorEastAsia"/>
            <w:i/>
            <w:iCs/>
          </w:rPr>
          <w:t>.</w:t>
        </w:r>
      </w:ins>
      <w:del w:id="140" w:author="Bogomolova, Olga" w:date="2022-05-06T09:39:00Z">
        <w:r>
          <w:rPr>
            <w:rFonts w:eastAsiaTheme="minorEastAsia"/>
            <w:i/>
            <w:iCs/>
          </w:rPr>
          <w:delText>;</w:delText>
        </w:r>
      </w:del>
    </w:p>
    <w:p w:rsidR="00CD509A" w:rsidRDefault="00670292">
      <w:pPr>
        <w:pStyle w:val="11"/>
        <w:numPr>
          <w:ilvl w:val="1"/>
          <w:numId w:val="2"/>
        </w:numPr>
        <w:tabs>
          <w:tab w:val="left" w:pos="1226"/>
        </w:tabs>
        <w:ind w:left="0" w:firstLine="709"/>
        <w:jc w:val="both"/>
      </w:pPr>
      <w:bookmarkStart w:id="141" w:name="bookmark156"/>
      <w:bookmarkStart w:id="142" w:name="bookmark157"/>
      <w:bookmarkEnd w:id="141"/>
      <w:bookmarkEnd w:id="142"/>
      <w:r>
        <w:t>Результатом предоставления Муниципальной услуги в зависимости от основания для обращения является:</w:t>
      </w:r>
    </w:p>
    <w:p w:rsidR="00CD509A" w:rsidRDefault="00670292">
      <w:pPr>
        <w:pStyle w:val="11"/>
        <w:numPr>
          <w:ilvl w:val="2"/>
          <w:numId w:val="2"/>
        </w:numPr>
        <w:tabs>
          <w:tab w:val="left" w:pos="1418"/>
        </w:tabs>
        <w:ind w:left="0" w:firstLine="709"/>
        <w:jc w:val="both"/>
      </w:pPr>
      <w:bookmarkStart w:id="143" w:name="bookmark158"/>
      <w:bookmarkEnd w:id="143"/>
      <w:proofErr w:type="gramStart"/>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CD509A" w:rsidRDefault="00670292">
      <w:pPr>
        <w:pStyle w:val="11"/>
        <w:numPr>
          <w:ilvl w:val="2"/>
          <w:numId w:val="2"/>
        </w:numPr>
        <w:tabs>
          <w:tab w:val="left" w:pos="1413"/>
        </w:tabs>
        <w:ind w:left="0" w:firstLine="709"/>
        <w:jc w:val="both"/>
      </w:pPr>
      <w:bookmarkStart w:id="144" w:name="bookmark159"/>
      <w:bookmarkEnd w:id="144"/>
      <w:proofErr w:type="gramStart"/>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w:t>
      </w:r>
      <w:r w:rsidR="00734EF1">
        <w:t>6</w:t>
      </w:r>
      <w:r>
        <w:t xml:space="preserve">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CD509A" w:rsidRDefault="00670292">
      <w:pPr>
        <w:pStyle w:val="11"/>
        <w:numPr>
          <w:ilvl w:val="2"/>
          <w:numId w:val="2"/>
        </w:numPr>
        <w:tabs>
          <w:tab w:val="left" w:pos="1408"/>
        </w:tabs>
        <w:ind w:left="0" w:firstLine="709"/>
        <w:jc w:val="both"/>
      </w:pPr>
      <w:bookmarkStart w:id="145" w:name="bookmark160"/>
      <w:bookmarkEnd w:id="145"/>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6" w:name="bookmark161"/>
      <w:bookmarkEnd w:id="146"/>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CD509A" w:rsidRDefault="00670292">
      <w:pPr>
        <w:pStyle w:val="11"/>
        <w:numPr>
          <w:ilvl w:val="1"/>
          <w:numId w:val="2"/>
        </w:numPr>
        <w:tabs>
          <w:tab w:val="left" w:pos="1418"/>
        </w:tabs>
        <w:ind w:left="0" w:firstLine="709"/>
        <w:jc w:val="both"/>
      </w:pPr>
      <w:proofErr w:type="gramStart"/>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rsidR="00CD509A" w:rsidRDefault="00CD509A">
      <w:pPr>
        <w:pStyle w:val="11"/>
        <w:tabs>
          <w:tab w:val="left" w:pos="1231"/>
        </w:tabs>
        <w:spacing w:after="120"/>
        <w:ind w:firstLine="709"/>
        <w:jc w:val="both"/>
      </w:pPr>
      <w:bookmarkStart w:id="147" w:name="bookmark162"/>
      <w:bookmarkEnd w:id="147"/>
    </w:p>
    <w:p w:rsidR="00CD509A" w:rsidRDefault="00670292">
      <w:pPr>
        <w:pStyle w:val="32"/>
        <w:keepNext/>
        <w:keepLines/>
        <w:numPr>
          <w:ilvl w:val="0"/>
          <w:numId w:val="2"/>
        </w:numPr>
        <w:tabs>
          <w:tab w:val="left" w:pos="372"/>
          <w:tab w:val="left" w:pos="1257"/>
        </w:tabs>
        <w:ind w:left="357" w:hanging="357"/>
        <w:contextualSpacing/>
        <w:jc w:val="center"/>
        <w:rPr>
          <w:i w:val="0"/>
        </w:rPr>
      </w:pPr>
      <w:bookmarkStart w:id="148" w:name="bookmark165"/>
      <w:bookmarkStart w:id="149" w:name="_Toc103862206"/>
      <w:bookmarkStart w:id="150" w:name="_Toc103862241"/>
      <w:bookmarkStart w:id="151" w:name="_Toc103863868"/>
      <w:bookmarkStart w:id="152" w:name="_Toc103877687"/>
      <w:bookmarkEnd w:id="148"/>
      <w:r w:rsidRPr="005A2480">
        <w:rPr>
          <w:i w:val="0"/>
        </w:rPr>
        <w:t>Порядок приема и регистрации заявления о предоставлении услуги</w:t>
      </w:r>
      <w:bookmarkEnd w:id="149"/>
      <w:bookmarkEnd w:id="150"/>
      <w:bookmarkEnd w:id="151"/>
      <w:bookmarkEnd w:id="152"/>
    </w:p>
    <w:p w:rsidR="00B650BF" w:rsidRPr="003D447A" w:rsidRDefault="00B650BF" w:rsidP="00B650BF">
      <w:pPr>
        <w:pStyle w:val="32"/>
        <w:keepNext/>
        <w:keepLines/>
        <w:tabs>
          <w:tab w:val="left" w:pos="372"/>
          <w:tab w:val="left" w:pos="1257"/>
        </w:tabs>
        <w:ind w:left="357"/>
        <w:contextualSpacing/>
        <w:rPr>
          <w:i w:val="0"/>
        </w:rPr>
      </w:pPr>
    </w:p>
    <w:p w:rsidR="00CD509A" w:rsidRDefault="00670292">
      <w:pPr>
        <w:pStyle w:val="32"/>
        <w:keepNext/>
        <w:keepLines/>
        <w:numPr>
          <w:ilvl w:val="2"/>
          <w:numId w:val="2"/>
        </w:numPr>
        <w:tabs>
          <w:tab w:val="left" w:pos="372"/>
          <w:tab w:val="left" w:pos="567"/>
        </w:tabs>
        <w:ind w:left="0" w:firstLine="709"/>
        <w:contextualSpacing/>
        <w:jc w:val="both"/>
        <w:outlineLvl w:val="9"/>
      </w:pPr>
      <w:bookmarkStart w:id="153" w:name="_Toc103862207"/>
      <w:bookmarkStart w:id="154" w:name="_Toc103862242"/>
      <w:bookmarkStart w:id="155" w:name="_Toc103863869"/>
      <w:r>
        <w:rPr>
          <w:rFonts w:eastAsiaTheme="minorEastAsia"/>
          <w:b w:val="0"/>
          <w:i w:val="0"/>
        </w:rPr>
        <w:t>Регистрациязаявления, представленного заявителем (представителем заявителя) в целях, указанных в пунктах 6.1.1, 6.1.3, 6.1.4 в Администрацию осуществляется непозднееодногорабочегодня, следующегозаднемегопоступления.</w:t>
      </w:r>
      <w:bookmarkEnd w:id="153"/>
      <w:bookmarkEnd w:id="154"/>
      <w:bookmarkEnd w:id="155"/>
    </w:p>
    <w:p w:rsidR="00CD509A" w:rsidRDefault="00670292">
      <w:pPr>
        <w:pStyle w:val="32"/>
        <w:keepNext/>
        <w:keepLines/>
        <w:numPr>
          <w:ilvl w:val="2"/>
          <w:numId w:val="2"/>
        </w:numPr>
        <w:tabs>
          <w:tab w:val="left" w:pos="372"/>
          <w:tab w:val="left" w:pos="567"/>
        </w:tabs>
        <w:ind w:left="0" w:firstLine="709"/>
        <w:contextualSpacing/>
        <w:jc w:val="both"/>
        <w:outlineLvl w:val="9"/>
      </w:pPr>
      <w:bookmarkStart w:id="156" w:name="_Toc103862208"/>
      <w:bookmarkStart w:id="157" w:name="_Toc103862243"/>
      <w:bookmarkStart w:id="158" w:name="_Toc103863870"/>
      <w:r>
        <w:rPr>
          <w:rFonts w:eastAsiaTheme="minorEastAsia"/>
          <w:b w:val="0"/>
          <w:i w:val="0"/>
        </w:rPr>
        <w:t>Регистрациязаявления,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6"/>
      <w:bookmarkEnd w:id="157"/>
      <w:bookmarkEnd w:id="158"/>
    </w:p>
    <w:p w:rsidR="00CD509A" w:rsidRDefault="00670292">
      <w:pPr>
        <w:pStyle w:val="32"/>
        <w:keepNext/>
        <w:keepLines/>
        <w:numPr>
          <w:ilvl w:val="2"/>
          <w:numId w:val="2"/>
        </w:numPr>
        <w:tabs>
          <w:tab w:val="left" w:pos="372"/>
          <w:tab w:val="left" w:pos="567"/>
        </w:tabs>
        <w:ind w:left="0" w:firstLine="709"/>
        <w:contextualSpacing/>
        <w:jc w:val="both"/>
        <w:outlineLvl w:val="9"/>
      </w:pPr>
      <w:bookmarkStart w:id="159" w:name="_Toc103862209"/>
      <w:bookmarkStart w:id="160" w:name="_Toc103862244"/>
      <w:bookmarkStart w:id="161"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9"/>
      <w:bookmarkEnd w:id="160"/>
      <w:bookmarkEnd w:id="161"/>
    </w:p>
    <w:p w:rsidR="00CD509A" w:rsidRDefault="00CD509A">
      <w:pPr>
        <w:pStyle w:val="11"/>
        <w:tabs>
          <w:tab w:val="left" w:pos="1257"/>
        </w:tabs>
        <w:ind w:firstLine="709"/>
        <w:jc w:val="both"/>
      </w:pPr>
    </w:p>
    <w:p w:rsidR="00CD509A" w:rsidRPr="005A2480" w:rsidRDefault="00670292">
      <w:pPr>
        <w:pStyle w:val="32"/>
        <w:keepNext/>
        <w:keepLines/>
        <w:numPr>
          <w:ilvl w:val="0"/>
          <w:numId w:val="2"/>
        </w:numPr>
        <w:tabs>
          <w:tab w:val="left" w:pos="372"/>
        </w:tabs>
        <w:ind w:left="0" w:firstLine="709"/>
        <w:jc w:val="center"/>
        <w:rPr>
          <w:i w:val="0"/>
        </w:rPr>
      </w:pPr>
      <w:bookmarkStart w:id="162" w:name="bookmark168"/>
      <w:bookmarkStart w:id="163" w:name="bookmark171"/>
      <w:bookmarkStart w:id="164" w:name="bookmark169"/>
      <w:bookmarkStart w:id="165" w:name="bookmark172"/>
      <w:bookmarkStart w:id="166" w:name="_Toc103862210"/>
      <w:bookmarkStart w:id="167" w:name="_Toc103862245"/>
      <w:bookmarkStart w:id="168" w:name="_Toc103863872"/>
      <w:bookmarkStart w:id="169" w:name="_Toc103877688"/>
      <w:bookmarkEnd w:id="162"/>
      <w:bookmarkEnd w:id="163"/>
      <w:r w:rsidRPr="005A2480">
        <w:rPr>
          <w:i w:val="0"/>
        </w:rPr>
        <w:t>Срок предоставления Муниципальной услуги</w:t>
      </w:r>
      <w:bookmarkEnd w:id="164"/>
      <w:bookmarkEnd w:id="165"/>
      <w:bookmarkEnd w:id="166"/>
      <w:bookmarkEnd w:id="167"/>
      <w:bookmarkEnd w:id="168"/>
      <w:bookmarkEnd w:id="169"/>
    </w:p>
    <w:p w:rsidR="00CD509A" w:rsidRDefault="00670292">
      <w:pPr>
        <w:pStyle w:val="11"/>
        <w:numPr>
          <w:ilvl w:val="1"/>
          <w:numId w:val="2"/>
        </w:numPr>
        <w:tabs>
          <w:tab w:val="left" w:pos="1257"/>
        </w:tabs>
        <w:ind w:left="0" w:firstLine="709"/>
      </w:pPr>
      <w:bookmarkStart w:id="170" w:name="bookmark173"/>
      <w:bookmarkEnd w:id="170"/>
      <w:r>
        <w:t>Срок предоставления Муниципальной услуги:</w:t>
      </w:r>
    </w:p>
    <w:p w:rsidR="00CD509A" w:rsidRDefault="00670292">
      <w:pPr>
        <w:pStyle w:val="11"/>
        <w:numPr>
          <w:ilvl w:val="2"/>
          <w:numId w:val="2"/>
        </w:numPr>
        <w:tabs>
          <w:tab w:val="left" w:pos="1391"/>
        </w:tabs>
        <w:ind w:left="0" w:firstLine="709"/>
        <w:jc w:val="both"/>
      </w:pPr>
      <w:bookmarkStart w:id="171" w:name="bookmark174"/>
      <w:bookmarkEnd w:id="171"/>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CD509A" w:rsidRDefault="00670292">
      <w:pPr>
        <w:pStyle w:val="11"/>
        <w:numPr>
          <w:ilvl w:val="2"/>
          <w:numId w:val="2"/>
        </w:numPr>
        <w:tabs>
          <w:tab w:val="left" w:pos="1395"/>
        </w:tabs>
        <w:ind w:left="0" w:firstLine="709"/>
        <w:jc w:val="both"/>
      </w:pPr>
      <w:bookmarkStart w:id="172" w:name="bookmark175"/>
      <w:bookmarkEnd w:id="172"/>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3" w:name="bookmark176"/>
      <w:bookmarkEnd w:id="173"/>
    </w:p>
    <w:p w:rsidR="00CD509A" w:rsidRDefault="00670292">
      <w:pPr>
        <w:pStyle w:val="11"/>
        <w:numPr>
          <w:ilvl w:val="2"/>
          <w:numId w:val="2"/>
        </w:numPr>
        <w:tabs>
          <w:tab w:val="left" w:pos="1386"/>
        </w:tabs>
        <w:ind w:left="0" w:firstLine="709"/>
        <w:jc w:val="both"/>
      </w:pPr>
      <w:bookmarkStart w:id="174" w:name="bookmark177"/>
      <w:bookmarkEnd w:id="174"/>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CD509A" w:rsidRDefault="00670292">
      <w:pPr>
        <w:pStyle w:val="11"/>
        <w:numPr>
          <w:ilvl w:val="1"/>
          <w:numId w:val="2"/>
        </w:numPr>
        <w:tabs>
          <w:tab w:val="left" w:pos="1257"/>
        </w:tabs>
        <w:ind w:left="0" w:firstLine="709"/>
        <w:jc w:val="both"/>
      </w:pPr>
      <w:bookmarkStart w:id="175" w:name="bookmark178"/>
      <w:bookmarkStart w:id="176" w:name="bookmark179"/>
      <w:bookmarkEnd w:id="175"/>
      <w:bookmarkEnd w:id="176"/>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CD509A" w:rsidRDefault="00670292">
      <w:pPr>
        <w:pStyle w:val="11"/>
        <w:numPr>
          <w:ilvl w:val="1"/>
          <w:numId w:val="2"/>
        </w:numPr>
        <w:tabs>
          <w:tab w:val="left" w:pos="1257"/>
        </w:tabs>
        <w:ind w:left="0" w:firstLine="709"/>
        <w:jc w:val="both"/>
      </w:pPr>
      <w:bookmarkStart w:id="177" w:name="bookmark180"/>
      <w:bookmarkStart w:id="178" w:name="bookmark181"/>
      <w:bookmarkEnd w:id="177"/>
      <w:bookmarkEnd w:id="178"/>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CD509A" w:rsidRDefault="00670292">
      <w:pPr>
        <w:pStyle w:val="11"/>
        <w:numPr>
          <w:ilvl w:val="2"/>
          <w:numId w:val="2"/>
        </w:numPr>
        <w:tabs>
          <w:tab w:val="left" w:pos="1386"/>
        </w:tabs>
        <w:ind w:left="0" w:firstLine="709"/>
        <w:jc w:val="both"/>
      </w:pPr>
      <w:bookmarkStart w:id="179" w:name="bookmark182"/>
      <w:bookmarkEnd w:id="179"/>
      <w: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CD509A" w:rsidRDefault="00670292">
      <w:pPr>
        <w:pStyle w:val="11"/>
        <w:numPr>
          <w:ilvl w:val="1"/>
          <w:numId w:val="2"/>
        </w:numPr>
        <w:tabs>
          <w:tab w:val="left" w:pos="1257"/>
        </w:tabs>
        <w:spacing w:after="200"/>
        <w:ind w:left="0" w:firstLine="709"/>
        <w:contextualSpacing/>
        <w:jc w:val="both"/>
      </w:pPr>
      <w:bookmarkStart w:id="180" w:name="bookmark183"/>
      <w:bookmarkEnd w:id="180"/>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CD509A" w:rsidRDefault="00670292">
      <w:pPr>
        <w:pStyle w:val="11"/>
        <w:numPr>
          <w:ilvl w:val="2"/>
          <w:numId w:val="2"/>
        </w:numPr>
        <w:tabs>
          <w:tab w:val="left" w:pos="1392"/>
        </w:tabs>
        <w:ind w:left="0" w:firstLine="709"/>
        <w:contextualSpacing/>
        <w:jc w:val="both"/>
      </w:pPr>
      <w:bookmarkStart w:id="181" w:name="bookmark184"/>
      <w:bookmarkEnd w:id="181"/>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CD509A" w:rsidRDefault="00670292">
      <w:pPr>
        <w:pStyle w:val="11"/>
        <w:numPr>
          <w:ilvl w:val="2"/>
          <w:numId w:val="2"/>
        </w:numPr>
        <w:tabs>
          <w:tab w:val="left" w:pos="1392"/>
        </w:tabs>
        <w:ind w:left="0" w:firstLine="709"/>
        <w:jc w:val="both"/>
      </w:pPr>
      <w:bookmarkStart w:id="182" w:name="bookmark185"/>
      <w:bookmarkEnd w:id="182"/>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CD509A" w:rsidRDefault="00670292">
      <w:pPr>
        <w:pStyle w:val="11"/>
        <w:numPr>
          <w:ilvl w:val="1"/>
          <w:numId w:val="2"/>
        </w:numPr>
        <w:tabs>
          <w:tab w:val="left" w:pos="1762"/>
        </w:tabs>
        <w:ind w:left="0" w:firstLine="709"/>
        <w:jc w:val="both"/>
      </w:pPr>
      <w:bookmarkStart w:id="183" w:name="bookmark186"/>
      <w:bookmarkEnd w:id="183"/>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CD509A" w:rsidRDefault="00670292">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CD509A" w:rsidRPr="005A2480" w:rsidRDefault="00670292">
      <w:pPr>
        <w:pStyle w:val="32"/>
        <w:keepNext/>
        <w:keepLines/>
        <w:numPr>
          <w:ilvl w:val="0"/>
          <w:numId w:val="2"/>
        </w:numPr>
        <w:tabs>
          <w:tab w:val="left" w:pos="355"/>
        </w:tabs>
        <w:ind w:left="0" w:firstLine="709"/>
        <w:jc w:val="center"/>
        <w:rPr>
          <w:i w:val="0"/>
        </w:rPr>
      </w:pPr>
      <w:bookmarkStart w:id="184" w:name="bookmark189"/>
      <w:bookmarkStart w:id="185" w:name="_Toc103862211"/>
      <w:bookmarkStart w:id="186" w:name="_Toc103862246"/>
      <w:bookmarkStart w:id="187" w:name="_Toc103863873"/>
      <w:bookmarkStart w:id="188" w:name="_Toc103877689"/>
      <w:bookmarkEnd w:id="184"/>
      <w:r w:rsidRPr="005A2480">
        <w:rPr>
          <w:i w:val="0"/>
        </w:rPr>
        <w:t>Нормативные правовые акты, регулирующие предоставление (муниципальной) услуги</w:t>
      </w:r>
      <w:bookmarkEnd w:id="185"/>
      <w:bookmarkEnd w:id="186"/>
      <w:bookmarkEnd w:id="187"/>
      <w:bookmarkEnd w:id="188"/>
    </w:p>
    <w:p w:rsidR="00D0515E" w:rsidRDefault="00670292" w:rsidP="00D0515E">
      <w:pPr>
        <w:pStyle w:val="11"/>
        <w:numPr>
          <w:ilvl w:val="1"/>
          <w:numId w:val="2"/>
        </w:numPr>
        <w:tabs>
          <w:tab w:val="left" w:pos="1341"/>
        </w:tabs>
        <w:ind w:left="0" w:firstLine="709"/>
        <w:jc w:val="both"/>
      </w:pPr>
      <w:bookmarkStart w:id="189" w:name="bookmark191"/>
      <w:bookmarkEnd w:id="189"/>
      <w:r w:rsidRPr="00B571E3">
        <w:t>Основными нормативными правовыми актами, регулирующими пред</w:t>
      </w:r>
      <w:r w:rsidR="00D0515E">
        <w:t>оставление Муниципальной услуги:</w:t>
      </w:r>
    </w:p>
    <w:p w:rsidR="00B571E3" w:rsidRDefault="00B571E3" w:rsidP="00D0515E">
      <w:pPr>
        <w:pStyle w:val="11"/>
        <w:tabs>
          <w:tab w:val="left" w:pos="1341"/>
        </w:tabs>
        <w:ind w:firstLine="0"/>
        <w:jc w:val="both"/>
      </w:pPr>
      <w:r>
        <w:t>1. Конституция Российской Федерации</w:t>
      </w:r>
      <w:bookmarkStart w:id="190" w:name="bookmark556"/>
      <w:bookmarkEnd w:id="190"/>
      <w:r w:rsidR="00D0515E">
        <w:t>;</w:t>
      </w:r>
    </w:p>
    <w:p w:rsidR="00D0515E" w:rsidRPr="00D0515E" w:rsidRDefault="00D0515E" w:rsidP="00D0515E">
      <w:pPr>
        <w:pStyle w:val="11"/>
        <w:tabs>
          <w:tab w:val="left" w:pos="1341"/>
        </w:tabs>
        <w:ind w:firstLine="0"/>
        <w:jc w:val="both"/>
      </w:pPr>
      <w:r>
        <w:t xml:space="preserve">2. </w:t>
      </w:r>
      <w:r w:rsidRPr="00D0515E">
        <w:t>Земельный кодекс Российской Федерации от 25.10.2001 № 136-ФЗ;</w:t>
      </w:r>
    </w:p>
    <w:p w:rsidR="00D0515E" w:rsidRPr="00D0515E" w:rsidRDefault="00D0515E" w:rsidP="00D0515E">
      <w:pPr>
        <w:pStyle w:val="11"/>
        <w:tabs>
          <w:tab w:val="left" w:pos="1341"/>
        </w:tabs>
        <w:ind w:firstLine="0"/>
        <w:jc w:val="both"/>
      </w:pPr>
      <w:r>
        <w:t xml:space="preserve">3. </w:t>
      </w:r>
      <w:r w:rsidRPr="00D0515E">
        <w:t>Градостроительный кодекс Российской Федерации от 29.12.2004 № 190-ФЗ;</w:t>
      </w:r>
    </w:p>
    <w:p w:rsidR="00B571E3" w:rsidRDefault="003E6989" w:rsidP="00B571E3">
      <w:pPr>
        <w:pStyle w:val="11"/>
        <w:tabs>
          <w:tab w:val="left" w:pos="1679"/>
        </w:tabs>
        <w:ind w:firstLine="0"/>
        <w:jc w:val="both"/>
      </w:pPr>
      <w:bookmarkStart w:id="191" w:name="bookmark557"/>
      <w:bookmarkEnd w:id="191"/>
      <w:r>
        <w:t>4</w:t>
      </w:r>
      <w:r w:rsidR="00B571E3">
        <w:t>. Кодекс Российской Федерации об административных правона</w:t>
      </w:r>
      <w:r>
        <w:t>рушениях от 30.12.2001 № 195-ФЗ;</w:t>
      </w:r>
    </w:p>
    <w:p w:rsidR="003E6989" w:rsidRDefault="003E6989" w:rsidP="003E6989">
      <w:pPr>
        <w:pStyle w:val="11"/>
        <w:tabs>
          <w:tab w:val="left" w:pos="1679"/>
        </w:tabs>
        <w:ind w:firstLine="0"/>
        <w:jc w:val="both"/>
      </w:pPr>
      <w:bookmarkStart w:id="192" w:name="bookmark558"/>
      <w:bookmarkEnd w:id="192"/>
      <w:r>
        <w:t xml:space="preserve">5. </w:t>
      </w:r>
      <w:r w:rsidRPr="003E6989">
        <w:t>Федеральный закон от 02.05.2006 № 59-ФЗ «О порядке рассмотрения обращений граждан Российской Федерации»;</w:t>
      </w:r>
    </w:p>
    <w:p w:rsidR="003E6989" w:rsidRPr="003E6989" w:rsidRDefault="003E6989" w:rsidP="003E6989">
      <w:pPr>
        <w:pStyle w:val="11"/>
        <w:tabs>
          <w:tab w:val="left" w:pos="1679"/>
        </w:tabs>
        <w:ind w:firstLine="0"/>
        <w:jc w:val="both"/>
      </w:pPr>
      <w:r>
        <w:t xml:space="preserve">6. </w:t>
      </w:r>
      <w:r w:rsidRPr="003E6989">
        <w:t>Федеральный закон от 27.07.2010 № 210-ФЗ «Об организации предоставления государственных и муниципальных услуг»;</w:t>
      </w:r>
    </w:p>
    <w:p w:rsidR="00B571E3" w:rsidRDefault="003E6989" w:rsidP="00B571E3">
      <w:pPr>
        <w:pStyle w:val="11"/>
        <w:tabs>
          <w:tab w:val="left" w:pos="1679"/>
        </w:tabs>
        <w:ind w:firstLine="0"/>
        <w:jc w:val="both"/>
      </w:pPr>
      <w:r>
        <w:t>7</w:t>
      </w:r>
      <w:r w:rsidR="00B571E3">
        <w:t>. Федеральный закон от 06.04.2011 № 63-ФЗ «Об электронной подписи»</w:t>
      </w:r>
      <w:r>
        <w:t>;</w:t>
      </w:r>
    </w:p>
    <w:p w:rsidR="00B571E3" w:rsidRDefault="003E6989" w:rsidP="00B571E3">
      <w:pPr>
        <w:pStyle w:val="11"/>
        <w:tabs>
          <w:tab w:val="left" w:pos="1603"/>
        </w:tabs>
        <w:ind w:firstLine="0"/>
        <w:jc w:val="both"/>
      </w:pPr>
      <w:bookmarkStart w:id="193" w:name="bookmark559"/>
      <w:bookmarkStart w:id="194" w:name="bookmark560"/>
      <w:bookmarkEnd w:id="193"/>
      <w:bookmarkEnd w:id="194"/>
      <w:r>
        <w:t>8</w:t>
      </w:r>
      <w:r w:rsidR="00B571E3">
        <w:t>.Федеральный закон от 06.10.2003 № 131-ФЗ «Об общих принципах организации местного самоуправления в Российской Федерации»</w:t>
      </w:r>
      <w:r>
        <w:t>;</w:t>
      </w:r>
    </w:p>
    <w:p w:rsidR="00B571E3" w:rsidRDefault="003E6989" w:rsidP="00B571E3">
      <w:pPr>
        <w:pStyle w:val="11"/>
        <w:tabs>
          <w:tab w:val="left" w:pos="1589"/>
        </w:tabs>
        <w:ind w:firstLine="0"/>
        <w:jc w:val="both"/>
      </w:pPr>
      <w:bookmarkStart w:id="195" w:name="bookmark561"/>
      <w:bookmarkEnd w:id="195"/>
      <w:r>
        <w:t>9</w:t>
      </w:r>
      <w:r w:rsidR="00B571E3">
        <w:t>. Федеральный закон от 27.07.2006 № 152-ФЗ «О персональных данных»</w:t>
      </w:r>
      <w:r>
        <w:t>;</w:t>
      </w:r>
    </w:p>
    <w:p w:rsidR="003E6989" w:rsidRDefault="003E6989" w:rsidP="003E6989">
      <w:pPr>
        <w:rPr>
          <w:rFonts w:ascii="Times New Roman" w:hAnsi="Times New Roman" w:cs="Times New Roman"/>
        </w:rPr>
      </w:pPr>
      <w:bookmarkStart w:id="196" w:name="bookmark562"/>
      <w:bookmarkStart w:id="197" w:name="bookmark563"/>
      <w:bookmarkStart w:id="198" w:name="bookmark569"/>
      <w:bookmarkEnd w:id="196"/>
      <w:bookmarkEnd w:id="197"/>
      <w:bookmarkEnd w:id="198"/>
      <w:r w:rsidRPr="00263C88">
        <w:rPr>
          <w:rFonts w:ascii="Times New Roman" w:hAnsi="Times New Roman" w:cs="Times New Roman"/>
        </w:rPr>
        <w:t>1</w:t>
      </w:r>
      <w:r w:rsidR="00263C88">
        <w:rPr>
          <w:rFonts w:ascii="Times New Roman" w:hAnsi="Times New Roman" w:cs="Times New Roman"/>
        </w:rPr>
        <w:t>0</w:t>
      </w:r>
      <w:r>
        <w:rPr>
          <w:rFonts w:ascii="Times New Roman" w:hAnsi="Times New Roman" w:cs="Times New Roman"/>
        </w:rPr>
        <w:t xml:space="preserve">. </w:t>
      </w:r>
      <w:r w:rsidRPr="003E6989">
        <w:rPr>
          <w:rFonts w:ascii="Times New Roman" w:hAnsi="Times New Roman" w:cs="Times New Roman"/>
        </w:rPr>
        <w:t>Приказ Министерства связи и массовых коммуникаций Российской Федерации от13.04.2012 № 107 «Об утверждении Положения о федеральной государственной информационной системе «Единая система идентификац</w:t>
      </w:r>
      <w:proofErr w:type="gramStart"/>
      <w:r w:rsidRPr="003E6989">
        <w:rPr>
          <w:rFonts w:ascii="Times New Roman" w:hAnsi="Times New Roman" w:cs="Times New Roman"/>
        </w:rPr>
        <w:t>ии и ау</w:t>
      </w:r>
      <w:proofErr w:type="gramEnd"/>
      <w:r w:rsidRPr="003E6989">
        <w:rPr>
          <w:rFonts w:ascii="Times New Roman" w:hAnsi="Times New Roman"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725A" w:rsidRDefault="0063725A" w:rsidP="003E6989">
      <w:pPr>
        <w:rPr>
          <w:rFonts w:ascii="Times New Roman" w:eastAsia="Times New Roman" w:hAnsi="Times New Roman" w:cs="Times New Roman"/>
          <w:shd w:val="clear" w:color="auto" w:fill="FFFFFF"/>
          <w:lang w:bidi="ar-SA"/>
        </w:rPr>
      </w:pPr>
      <w:r w:rsidRPr="0063725A">
        <w:rPr>
          <w:rFonts w:ascii="Times New Roman" w:eastAsia="Times New Roman" w:hAnsi="Times New Roman" w:cs="Times New Roman"/>
          <w:shd w:val="clear" w:color="auto" w:fill="FFFFFF"/>
          <w:lang w:bidi="ar-SA"/>
        </w:rPr>
        <w:t>11</w:t>
      </w:r>
      <w:r>
        <w:rPr>
          <w:rFonts w:ascii="Times New Roman" w:eastAsia="Times New Roman" w:hAnsi="Times New Roman" w:cs="Times New Roman"/>
          <w:shd w:val="clear" w:color="auto" w:fill="FFFFFF"/>
          <w:lang w:bidi="ar-SA"/>
        </w:rPr>
        <w:t>. Федеральный закон</w:t>
      </w:r>
      <w:r w:rsidRPr="00366587">
        <w:rPr>
          <w:rFonts w:ascii="Times New Roman" w:eastAsia="Times New Roman" w:hAnsi="Times New Roman" w:cs="Times New Roman"/>
          <w:shd w:val="clear" w:color="auto" w:fill="FFFFFF"/>
          <w:lang w:bidi="ar-SA"/>
        </w:rPr>
        <w:t xml:space="preserve"> от 24.11.1995 № 181-ФЗ «О социальной защите инвалидов в Российской Федерации»;</w:t>
      </w:r>
    </w:p>
    <w:p w:rsidR="0063725A" w:rsidRPr="0063725A" w:rsidRDefault="0063725A" w:rsidP="0063725A">
      <w:pPr>
        <w:rPr>
          <w:rFonts w:ascii="Times New Roman" w:eastAsia="Times New Roman" w:hAnsi="Times New Roman" w:cs="Times New Roman"/>
          <w:shd w:val="clear" w:color="auto" w:fill="FFFFFF"/>
          <w:lang w:bidi="ar-SA"/>
        </w:rPr>
      </w:pPr>
      <w:r>
        <w:rPr>
          <w:rFonts w:ascii="Times New Roman" w:eastAsia="Times New Roman" w:hAnsi="Times New Roman" w:cs="Times New Roman"/>
          <w:shd w:val="clear" w:color="auto" w:fill="FFFFFF"/>
          <w:lang w:bidi="ar-SA"/>
        </w:rPr>
        <w:t>12</w:t>
      </w:r>
      <w:r w:rsidRPr="0063725A">
        <w:rPr>
          <w:rFonts w:ascii="Times New Roman" w:eastAsia="Times New Roman" w:hAnsi="Times New Roman" w:cs="Times New Roman"/>
          <w:shd w:val="clear" w:color="auto" w:fill="FFFFFF"/>
          <w:lang w:bidi="ar-SA"/>
        </w:rPr>
        <w:t xml:space="preserve">. </w:t>
      </w:r>
      <w:r>
        <w:rPr>
          <w:rFonts w:ascii="Times New Roman" w:eastAsia="Times New Roman" w:hAnsi="Times New Roman" w:cs="Times New Roman"/>
          <w:shd w:val="clear" w:color="auto" w:fill="FFFFFF"/>
          <w:lang w:bidi="ar-SA"/>
        </w:rPr>
        <w:t>Постановление</w:t>
      </w:r>
      <w:r w:rsidRPr="0063725A">
        <w:rPr>
          <w:rFonts w:ascii="Times New Roman" w:eastAsia="Times New Roman" w:hAnsi="Times New Roman" w:cs="Times New Roman"/>
          <w:shd w:val="clear" w:color="auto" w:fill="FFFFFF"/>
          <w:lang w:bidi="ar-SA"/>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25A" w:rsidRPr="0063725A" w:rsidRDefault="0063725A" w:rsidP="0063725A">
      <w:pPr>
        <w:rPr>
          <w:rFonts w:ascii="Times New Roman" w:eastAsia="Times New Roman" w:hAnsi="Times New Roman" w:cs="Times New Roman"/>
          <w:shd w:val="clear" w:color="auto" w:fill="FFFFFF"/>
          <w:lang w:bidi="ar-SA"/>
        </w:rPr>
      </w:pPr>
      <w:r>
        <w:rPr>
          <w:rFonts w:ascii="Times New Roman" w:eastAsia="Times New Roman" w:hAnsi="Times New Roman" w:cs="Times New Roman"/>
          <w:shd w:val="clear" w:color="auto" w:fill="FFFFFF"/>
          <w:lang w:bidi="ar-SA"/>
        </w:rPr>
        <w:t>13</w:t>
      </w:r>
      <w:r w:rsidRPr="0063725A">
        <w:rPr>
          <w:rFonts w:ascii="Times New Roman" w:eastAsia="Times New Roman" w:hAnsi="Times New Roman" w:cs="Times New Roman"/>
          <w:shd w:val="clear" w:color="auto" w:fill="FFFFFF"/>
          <w:lang w:bidi="ar-SA"/>
        </w:rPr>
        <w:t xml:space="preserve">. </w:t>
      </w:r>
      <w:r>
        <w:rPr>
          <w:rFonts w:ascii="Times New Roman" w:eastAsia="Times New Roman" w:hAnsi="Times New Roman" w:cs="Times New Roman"/>
          <w:shd w:val="clear" w:color="auto" w:fill="FFFFFF"/>
          <w:lang w:bidi="ar-SA"/>
        </w:rPr>
        <w:t>Постановление</w:t>
      </w:r>
      <w:r w:rsidRPr="0063725A">
        <w:rPr>
          <w:rFonts w:ascii="Times New Roman" w:eastAsia="Times New Roman" w:hAnsi="Times New Roman" w:cs="Times New Roman"/>
          <w:shd w:val="clear" w:color="auto" w:fill="FFFFFF"/>
          <w:lang w:bidi="ar-SA"/>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725A" w:rsidRPr="0063725A" w:rsidRDefault="0063725A" w:rsidP="0063725A">
      <w:pPr>
        <w:rPr>
          <w:rFonts w:ascii="Times New Roman" w:eastAsia="Times New Roman" w:hAnsi="Times New Roman" w:cs="Times New Roman"/>
          <w:shd w:val="clear" w:color="auto" w:fill="FFFFFF"/>
          <w:lang w:bidi="ar-SA"/>
        </w:rPr>
      </w:pPr>
      <w:r>
        <w:rPr>
          <w:rFonts w:ascii="Times New Roman" w:eastAsia="Times New Roman" w:hAnsi="Times New Roman" w:cs="Times New Roman"/>
          <w:shd w:val="clear" w:color="auto" w:fill="FFFFFF"/>
          <w:lang w:bidi="ar-SA"/>
        </w:rPr>
        <w:t>14</w:t>
      </w:r>
      <w:r w:rsidRPr="0063725A">
        <w:rPr>
          <w:rFonts w:ascii="Times New Roman" w:eastAsia="Times New Roman" w:hAnsi="Times New Roman" w:cs="Times New Roman"/>
          <w:shd w:val="clear" w:color="auto" w:fill="FFFFFF"/>
          <w:lang w:bidi="ar-SA"/>
        </w:rPr>
        <w:t>. Постановлением Правительства РФ от 26.03.2016 № 236 «О требованиях к предоставлению в электронной форме государственных и муниципальных услуг»;</w:t>
      </w:r>
    </w:p>
    <w:p w:rsidR="0063725A" w:rsidRPr="0063725A" w:rsidRDefault="0063725A" w:rsidP="0063725A">
      <w:pPr>
        <w:rPr>
          <w:rFonts w:ascii="Times New Roman" w:eastAsia="Times New Roman" w:hAnsi="Times New Roman" w:cs="Times New Roman"/>
          <w:shd w:val="clear" w:color="auto" w:fill="FFFFFF"/>
          <w:lang w:bidi="ar-SA"/>
        </w:rPr>
      </w:pPr>
      <w:r w:rsidRPr="0063725A">
        <w:rPr>
          <w:rFonts w:ascii="Times New Roman" w:eastAsia="Times New Roman" w:hAnsi="Times New Roman" w:cs="Times New Roman"/>
          <w:shd w:val="clear" w:color="auto" w:fill="FFFFFF"/>
          <w:lang w:bidi="ar-SA"/>
        </w:rPr>
        <w:t>1</w:t>
      </w:r>
      <w:r>
        <w:rPr>
          <w:rFonts w:ascii="Times New Roman" w:eastAsia="Times New Roman" w:hAnsi="Times New Roman" w:cs="Times New Roman"/>
          <w:shd w:val="clear" w:color="auto" w:fill="FFFFFF"/>
          <w:lang w:bidi="ar-SA"/>
        </w:rPr>
        <w:t>5</w:t>
      </w:r>
      <w:r w:rsidRPr="0063725A">
        <w:rPr>
          <w:rFonts w:ascii="Times New Roman" w:eastAsia="Times New Roman" w:hAnsi="Times New Roman" w:cs="Times New Roman"/>
          <w:shd w:val="clear" w:color="auto" w:fill="FFFFFF"/>
          <w:lang w:bidi="ar-SA"/>
        </w:rPr>
        <w:t xml:space="preserve">. </w:t>
      </w:r>
      <w:r>
        <w:rPr>
          <w:rFonts w:ascii="Times New Roman" w:eastAsia="Times New Roman" w:hAnsi="Times New Roman" w:cs="Times New Roman"/>
          <w:shd w:val="clear" w:color="auto" w:fill="FFFFFF"/>
          <w:lang w:bidi="ar-SA"/>
        </w:rPr>
        <w:t>Постановление</w:t>
      </w:r>
      <w:r w:rsidRPr="0063725A">
        <w:rPr>
          <w:rFonts w:ascii="Times New Roman" w:eastAsia="Times New Roman" w:hAnsi="Times New Roman" w:cs="Times New Roman"/>
          <w:shd w:val="clear" w:color="auto" w:fill="FFFFFF"/>
          <w:lang w:bidi="ar-SA"/>
        </w:rPr>
        <w:t xml:space="preserve"> Правительства Российской Федерации от 30.04.2014 № 403 «Об исчерпывающем перечне процедур в сфере жилищного строительства»;</w:t>
      </w:r>
    </w:p>
    <w:p w:rsidR="0063725A" w:rsidRPr="0063725A" w:rsidRDefault="0063725A" w:rsidP="003E6989">
      <w:pPr>
        <w:rPr>
          <w:rFonts w:ascii="Times New Roman" w:eastAsia="Times New Roman" w:hAnsi="Times New Roman" w:cs="Times New Roman"/>
          <w:shd w:val="clear" w:color="auto" w:fill="FFFFFF"/>
          <w:lang w:bidi="ar-SA"/>
        </w:rPr>
      </w:pPr>
      <w:r w:rsidRPr="0063725A">
        <w:rPr>
          <w:rFonts w:ascii="Times New Roman" w:eastAsia="Times New Roman" w:hAnsi="Times New Roman" w:cs="Times New Roman"/>
          <w:shd w:val="clear" w:color="auto" w:fill="FFFFFF"/>
          <w:lang w:bidi="ar-SA"/>
        </w:rPr>
        <w:t>1</w:t>
      </w:r>
      <w:r>
        <w:rPr>
          <w:rFonts w:ascii="Times New Roman" w:eastAsia="Times New Roman" w:hAnsi="Times New Roman" w:cs="Times New Roman"/>
          <w:shd w:val="clear" w:color="auto" w:fill="FFFFFF"/>
          <w:lang w:bidi="ar-SA"/>
        </w:rPr>
        <w:t>6</w:t>
      </w:r>
      <w:r w:rsidRPr="0063725A">
        <w:rPr>
          <w:rFonts w:ascii="Times New Roman" w:eastAsia="Times New Roman" w:hAnsi="Times New Roman" w:cs="Times New Roman"/>
          <w:shd w:val="clear" w:color="auto" w:fill="FFFFFF"/>
          <w:lang w:bidi="ar-SA"/>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71E3" w:rsidRPr="00B571E3" w:rsidRDefault="003E6989" w:rsidP="003E6989">
      <w:pPr>
        <w:rPr>
          <w:rFonts w:ascii="Times New Roman" w:hAnsi="Times New Roman" w:cs="Times New Roman"/>
          <w:bCs/>
        </w:rPr>
      </w:pPr>
      <w:r>
        <w:rPr>
          <w:rFonts w:ascii="Times New Roman" w:eastAsiaTheme="minorEastAsia" w:hAnsi="Times New Roman" w:cs="Times New Roman"/>
          <w:bCs/>
        </w:rPr>
        <w:t>1</w:t>
      </w:r>
      <w:r w:rsidR="0063725A">
        <w:rPr>
          <w:rFonts w:ascii="Times New Roman" w:eastAsiaTheme="minorEastAsia" w:hAnsi="Times New Roman" w:cs="Times New Roman"/>
          <w:bCs/>
        </w:rPr>
        <w:t>7</w:t>
      </w:r>
      <w:r w:rsidR="00B571E3" w:rsidRPr="00B571E3">
        <w:rPr>
          <w:rFonts w:ascii="Times New Roman" w:eastAsiaTheme="minorEastAsia" w:hAnsi="Times New Roman" w:cs="Times New Roman"/>
          <w:bCs/>
        </w:rPr>
        <w:t>. 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3E6989" w:rsidRPr="003E6989" w:rsidRDefault="003E6989" w:rsidP="003E6989">
      <w:pPr>
        <w:pStyle w:val="11"/>
        <w:tabs>
          <w:tab w:val="left" w:pos="1341"/>
        </w:tabs>
        <w:ind w:firstLine="0"/>
        <w:jc w:val="both"/>
        <w:rPr>
          <w:rFonts w:eastAsiaTheme="minorHAnsi"/>
          <w:lang w:eastAsia="en-US"/>
        </w:rPr>
      </w:pPr>
      <w:r>
        <w:rPr>
          <w:rFonts w:eastAsiaTheme="minorHAnsi"/>
          <w:lang w:eastAsia="en-US"/>
        </w:rPr>
        <w:t>1</w:t>
      </w:r>
      <w:r w:rsidR="0063725A">
        <w:rPr>
          <w:rFonts w:eastAsiaTheme="minorHAnsi"/>
          <w:lang w:eastAsia="en-US"/>
        </w:rPr>
        <w:t>8</w:t>
      </w:r>
      <w:r>
        <w:rPr>
          <w:rFonts w:eastAsiaTheme="minorHAnsi"/>
          <w:lang w:eastAsia="en-US"/>
        </w:rPr>
        <w:t xml:space="preserve">. </w:t>
      </w:r>
      <w:r w:rsidR="00263C88">
        <w:rPr>
          <w:rFonts w:eastAsiaTheme="minorHAnsi"/>
          <w:lang w:eastAsia="en-US"/>
        </w:rPr>
        <w:t>Н</w:t>
      </w:r>
      <w:r w:rsidRPr="003E6989">
        <w:rPr>
          <w:rFonts w:eastAsiaTheme="minorHAnsi"/>
          <w:lang w:eastAsia="en-US"/>
        </w:rPr>
        <w:t>астоящий административный регламент;</w:t>
      </w:r>
    </w:p>
    <w:p w:rsidR="003E6989" w:rsidRPr="003E6989" w:rsidRDefault="003E6989" w:rsidP="003E6989">
      <w:pPr>
        <w:pStyle w:val="11"/>
        <w:tabs>
          <w:tab w:val="left" w:pos="1341"/>
        </w:tabs>
        <w:ind w:firstLine="0"/>
        <w:jc w:val="both"/>
        <w:rPr>
          <w:rFonts w:eastAsiaTheme="minorHAnsi"/>
          <w:lang w:eastAsia="en-US"/>
        </w:rPr>
      </w:pPr>
      <w:r>
        <w:rPr>
          <w:rFonts w:eastAsiaTheme="minorHAnsi"/>
          <w:lang w:eastAsia="en-US"/>
        </w:rPr>
        <w:t>1</w:t>
      </w:r>
      <w:r w:rsidR="0063725A">
        <w:rPr>
          <w:rFonts w:eastAsiaTheme="minorHAnsi"/>
          <w:lang w:eastAsia="en-US"/>
        </w:rPr>
        <w:t>9</w:t>
      </w:r>
      <w:r>
        <w:rPr>
          <w:rFonts w:eastAsiaTheme="minorHAnsi"/>
          <w:lang w:eastAsia="en-US"/>
        </w:rPr>
        <w:t>. Устав муниципального образования Приозерный сельсовет.</w:t>
      </w:r>
    </w:p>
    <w:p w:rsidR="00CD509A" w:rsidRDefault="00CD509A" w:rsidP="0079109F">
      <w:pPr>
        <w:pStyle w:val="11"/>
        <w:tabs>
          <w:tab w:val="left" w:pos="1341"/>
        </w:tabs>
        <w:ind w:firstLine="0"/>
        <w:jc w:val="both"/>
      </w:pPr>
    </w:p>
    <w:p w:rsidR="00CD509A" w:rsidRPr="005A2480" w:rsidRDefault="00670292">
      <w:pPr>
        <w:pStyle w:val="32"/>
        <w:keepNext/>
        <w:keepLines/>
        <w:numPr>
          <w:ilvl w:val="0"/>
          <w:numId w:val="2"/>
        </w:numPr>
        <w:tabs>
          <w:tab w:val="left" w:pos="1566"/>
        </w:tabs>
        <w:ind w:left="0" w:firstLine="709"/>
        <w:jc w:val="both"/>
        <w:rPr>
          <w:i w:val="0"/>
        </w:rPr>
      </w:pPr>
      <w:bookmarkStart w:id="199" w:name="bookmark195"/>
      <w:bookmarkStart w:id="200" w:name="bookmark193"/>
      <w:bookmarkStart w:id="201" w:name="bookmark196"/>
      <w:bookmarkStart w:id="202" w:name="_Toc103862212"/>
      <w:bookmarkStart w:id="203" w:name="_Toc103862247"/>
      <w:bookmarkStart w:id="204" w:name="_Toc103863874"/>
      <w:bookmarkStart w:id="205" w:name="_Toc103877690"/>
      <w:bookmarkEnd w:id="199"/>
      <w:r w:rsidRPr="005A2480">
        <w:rPr>
          <w:i w:val="0"/>
        </w:rPr>
        <w:t>Исчерпывающий перечень документов, необходимых для предоставления Муниципальной услуги, подлежащих представлению Заявителем</w:t>
      </w:r>
      <w:bookmarkEnd w:id="200"/>
      <w:bookmarkEnd w:id="201"/>
      <w:bookmarkEnd w:id="202"/>
      <w:bookmarkEnd w:id="203"/>
      <w:bookmarkEnd w:id="204"/>
      <w:bookmarkEnd w:id="205"/>
    </w:p>
    <w:p w:rsidR="00CD509A" w:rsidRDefault="00670292">
      <w:pPr>
        <w:pStyle w:val="11"/>
        <w:numPr>
          <w:ilvl w:val="1"/>
          <w:numId w:val="2"/>
        </w:numPr>
        <w:tabs>
          <w:tab w:val="left" w:pos="1341"/>
        </w:tabs>
        <w:ind w:left="0" w:firstLine="709"/>
        <w:jc w:val="both"/>
      </w:pPr>
      <w:bookmarkStart w:id="206" w:name="bookmark197"/>
      <w:bookmarkEnd w:id="206"/>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D509A" w:rsidRDefault="00670292">
      <w:pPr>
        <w:pStyle w:val="11"/>
        <w:tabs>
          <w:tab w:val="left" w:pos="1046"/>
        </w:tabs>
        <w:ind w:firstLine="709"/>
        <w:jc w:val="both"/>
      </w:pPr>
      <w:bookmarkStart w:id="207" w:name="bookmark198"/>
      <w:r>
        <w:rPr>
          <w:rFonts w:eastAsiaTheme="minorEastAsia"/>
          <w:shd w:val="clear" w:color="auto" w:fill="FFFFFF"/>
        </w:rPr>
        <w:t>а</w:t>
      </w:r>
      <w:bookmarkEnd w:id="207"/>
      <w:r>
        <w:rPr>
          <w:rFonts w:eastAsiaTheme="minorEastAsia"/>
          <w:shd w:val="clear" w:color="auto" w:fill="FFFFFF"/>
        </w:rPr>
        <w:t>)</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б) </w:t>
      </w:r>
      <w:r w:rsidR="002C16F1">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sig;</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в) </w:t>
      </w:r>
      <w:r w:rsidR="002C16F1">
        <w:rPr>
          <w:rFonts w:ascii="Times New Roman" w:eastAsiaTheme="minorEastAsia" w:hAnsi="Times New Roman" w:cs="Times New Roman"/>
          <w:sz w:val="24"/>
          <w:szCs w:val="24"/>
        </w:rPr>
        <w:t>г</w:t>
      </w:r>
      <w:r>
        <w:rPr>
          <w:rFonts w:ascii="Times New Roman" w:eastAsiaTheme="minorEastAsia" w:hAnsi="Times New Roman" w:cs="Times New Roman"/>
          <w:sz w:val="24"/>
          <w:szCs w:val="24"/>
        </w:rPr>
        <w:t>арантийное письмо по восстановлению покрытия;</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CD509A" w:rsidRDefault="00670292">
      <w:pPr>
        <w:pStyle w:val="11"/>
        <w:numPr>
          <w:ilvl w:val="1"/>
          <w:numId w:val="2"/>
        </w:numPr>
        <w:tabs>
          <w:tab w:val="left" w:pos="1341"/>
        </w:tabs>
        <w:ind w:left="0" w:firstLine="709"/>
        <w:jc w:val="both"/>
      </w:pPr>
      <w:bookmarkStart w:id="208" w:name="bookmark199"/>
      <w:bookmarkEnd w:id="208"/>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D509A" w:rsidRDefault="00670292">
      <w:pPr>
        <w:pStyle w:val="11"/>
        <w:numPr>
          <w:ilvl w:val="2"/>
          <w:numId w:val="2"/>
        </w:numPr>
        <w:tabs>
          <w:tab w:val="left" w:pos="1517"/>
        </w:tabs>
        <w:ind w:left="0" w:firstLine="709"/>
        <w:jc w:val="both"/>
      </w:pPr>
      <w:bookmarkStart w:id="209" w:name="bookmark200"/>
      <w:bookmarkEnd w:id="209"/>
      <w:r>
        <w:t>В случае обращения по основаниям, указанным в пункте 6.1.1 настоящего Административного регламента:</w:t>
      </w:r>
    </w:p>
    <w:p w:rsidR="00CD509A" w:rsidRDefault="00670292">
      <w:pPr>
        <w:pStyle w:val="11"/>
        <w:tabs>
          <w:tab w:val="left" w:pos="1056"/>
        </w:tabs>
        <w:ind w:firstLine="709"/>
        <w:jc w:val="both"/>
      </w:pPr>
      <w:bookmarkStart w:id="210" w:name="bookmark201"/>
      <w:r>
        <w:t>а</w:t>
      </w:r>
      <w:bookmarkEnd w:id="210"/>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509A" w:rsidRDefault="00670292">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D509A" w:rsidRDefault="00670292">
      <w:pPr>
        <w:pStyle w:val="11"/>
        <w:tabs>
          <w:tab w:val="left" w:pos="1066"/>
        </w:tabs>
        <w:ind w:firstLine="709"/>
        <w:jc w:val="both"/>
      </w:pPr>
      <w:bookmarkStart w:id="211" w:name="bookmark202"/>
      <w:r>
        <w:t>б</w:t>
      </w:r>
      <w:bookmarkEnd w:id="211"/>
      <w:r>
        <w:t>)</w:t>
      </w:r>
      <w:r>
        <w:tab/>
        <w:t>Проект производства работ (вариант оформ</w:t>
      </w:r>
      <w:r w:rsidR="002C16F1">
        <w:t xml:space="preserve">ления представлен в Приложении </w:t>
      </w:r>
      <w:r>
        <w:t>№ 5 к настоящему административному регламенту), который содержит:</w:t>
      </w:r>
    </w:p>
    <w:p w:rsidR="00CD509A" w:rsidRDefault="00670292">
      <w:pPr>
        <w:pStyle w:val="11"/>
        <w:numPr>
          <w:ilvl w:val="0"/>
          <w:numId w:val="3"/>
        </w:numPr>
        <w:tabs>
          <w:tab w:val="left" w:pos="972"/>
        </w:tabs>
        <w:ind w:firstLine="709"/>
        <w:jc w:val="both"/>
      </w:pPr>
      <w:bookmarkStart w:id="212" w:name="bookmark203"/>
      <w:bookmarkEnd w:id="212"/>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D509A" w:rsidRDefault="00670292">
      <w:pPr>
        <w:pStyle w:val="11"/>
        <w:numPr>
          <w:ilvl w:val="0"/>
          <w:numId w:val="3"/>
        </w:numPr>
        <w:tabs>
          <w:tab w:val="left" w:pos="972"/>
        </w:tabs>
        <w:ind w:firstLine="709"/>
        <w:jc w:val="both"/>
      </w:pPr>
      <w:bookmarkStart w:id="213" w:name="bookmark204"/>
      <w:bookmarkEnd w:id="213"/>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D509A" w:rsidRDefault="00670292">
      <w:pPr>
        <w:pStyle w:val="11"/>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CD509A" w:rsidRDefault="00670292">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CD509A" w:rsidRDefault="00670292">
      <w:pPr>
        <w:pStyle w:val="11"/>
        <w:ind w:firstLine="709"/>
        <w:jc w:val="both"/>
        <w:rPr>
          <w:ins w:id="214"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D509A" w:rsidRDefault="00670292">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D509A" w:rsidRDefault="00670292">
      <w:pPr>
        <w:pStyle w:val="11"/>
        <w:tabs>
          <w:tab w:val="left" w:pos="1055"/>
        </w:tabs>
        <w:ind w:firstLine="709"/>
        <w:jc w:val="both"/>
      </w:pPr>
      <w:bookmarkStart w:id="215" w:name="bookmark205"/>
      <w:r>
        <w:t>в</w:t>
      </w:r>
      <w:bookmarkEnd w:id="215"/>
      <w:r>
        <w:t>)</w:t>
      </w:r>
      <w:r>
        <w:tab/>
        <w:t xml:space="preserve">календарный график производства работ (образец представлен в Приложении № </w:t>
      </w:r>
      <w:r w:rsidR="00BC5535">
        <w:t>4</w:t>
      </w:r>
      <w:r>
        <w:t xml:space="preserve"> к настоящему Административному регламенту).</w:t>
      </w:r>
    </w:p>
    <w:p w:rsidR="00CD509A" w:rsidRDefault="00670292">
      <w:pPr>
        <w:pStyle w:val="11"/>
        <w:ind w:firstLine="709"/>
        <w:jc w:val="both"/>
      </w:pPr>
      <w:r>
        <w:t xml:space="preserve">Не соответствие календарного графика производства работ по форме образцу, указанному в Приложении № </w:t>
      </w:r>
      <w:r w:rsidR="00A84555">
        <w:t>3</w:t>
      </w:r>
      <w:r>
        <w:t xml:space="preserve">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CD509A" w:rsidRDefault="00670292">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CD509A" w:rsidRDefault="00670292">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правоустанавливающие док</w:t>
      </w:r>
      <w:r w:rsidR="002C16F1">
        <w:rPr>
          <w:rFonts w:ascii="Times New Roman" w:eastAsiaTheme="minorEastAsia" w:hAnsi="Times New Roman" w:cs="Times New Roman"/>
          <w:sz w:val="24"/>
          <w:szCs w:val="24"/>
        </w:rPr>
        <w:t>ументы на объект недвижимости (</w:t>
      </w:r>
      <w:r>
        <w:rPr>
          <w:rFonts w:ascii="Times New Roman" w:eastAsiaTheme="minorEastAsia" w:hAnsi="Times New Roman" w:cs="Times New Roman"/>
          <w:sz w:val="24"/>
          <w:szCs w:val="24"/>
        </w:rPr>
        <w:t>права на который не зарегистрированы в Едином государственном реестре недвижимости).</w:t>
      </w:r>
    </w:p>
    <w:p w:rsidR="00CD509A" w:rsidRDefault="00670292">
      <w:pPr>
        <w:pStyle w:val="11"/>
        <w:numPr>
          <w:ilvl w:val="2"/>
          <w:numId w:val="2"/>
        </w:numPr>
        <w:tabs>
          <w:tab w:val="left" w:pos="1522"/>
        </w:tabs>
        <w:ind w:left="0" w:firstLine="709"/>
        <w:jc w:val="both"/>
      </w:pPr>
      <w:bookmarkStart w:id="216" w:name="bookmark213"/>
      <w:bookmarkEnd w:id="216"/>
      <w:r>
        <w:t>В случае обращения по основанию, указанному в пункте 6.1.2 настоящего Административного регламента:</w:t>
      </w:r>
    </w:p>
    <w:p w:rsidR="00CD509A" w:rsidRDefault="00670292">
      <w:pPr>
        <w:pStyle w:val="11"/>
        <w:tabs>
          <w:tab w:val="left" w:pos="1055"/>
        </w:tabs>
        <w:ind w:firstLine="709"/>
        <w:jc w:val="both"/>
      </w:pPr>
      <w:bookmarkStart w:id="217" w:name="bookmark214"/>
      <w:r>
        <w:t>а</w:t>
      </w:r>
      <w:bookmarkEnd w:id="217"/>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D509A" w:rsidRDefault="00670292">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D509A" w:rsidRDefault="00670292">
      <w:pPr>
        <w:pStyle w:val="11"/>
        <w:tabs>
          <w:tab w:val="left" w:pos="1077"/>
        </w:tabs>
        <w:ind w:firstLine="709"/>
        <w:jc w:val="both"/>
      </w:pPr>
      <w:r>
        <w:t>б)</w:t>
      </w:r>
      <w:r>
        <w:tab/>
        <w:t>схема участка работ (выкопировка из исполнительной документации на подземные коммуникации и сооружения);</w:t>
      </w:r>
    </w:p>
    <w:p w:rsidR="00CD509A" w:rsidRDefault="00670292">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D509A" w:rsidRDefault="00670292">
      <w:pPr>
        <w:pStyle w:val="11"/>
        <w:numPr>
          <w:ilvl w:val="2"/>
          <w:numId w:val="2"/>
        </w:numPr>
        <w:tabs>
          <w:tab w:val="left" w:pos="1538"/>
        </w:tabs>
        <w:ind w:left="0" w:firstLine="709"/>
        <w:jc w:val="both"/>
      </w:pPr>
      <w:bookmarkStart w:id="218" w:name="bookmark219"/>
      <w:bookmarkEnd w:id="218"/>
      <w:r>
        <w:t>В случае обращения по основанию, указанному в пункте 6.1.3 настоящего Административного регламента:</w:t>
      </w:r>
    </w:p>
    <w:p w:rsidR="00CD509A" w:rsidRDefault="00670292">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D509A" w:rsidRDefault="00670292">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D509A" w:rsidRDefault="00670292">
      <w:pPr>
        <w:pStyle w:val="11"/>
        <w:tabs>
          <w:tab w:val="left" w:pos="1082"/>
        </w:tabs>
        <w:ind w:firstLine="709"/>
        <w:jc w:val="both"/>
      </w:pPr>
      <w:r>
        <w:t>б)</w:t>
      </w:r>
      <w:r>
        <w:tab/>
        <w:t>календарный график производства земляных работ;</w:t>
      </w:r>
    </w:p>
    <w:p w:rsidR="00CD509A" w:rsidRDefault="00670292">
      <w:pPr>
        <w:pStyle w:val="11"/>
        <w:tabs>
          <w:tab w:val="left" w:pos="1101"/>
        </w:tabs>
        <w:ind w:firstLine="709"/>
        <w:jc w:val="both"/>
      </w:pPr>
      <w:r>
        <w:t>в)</w:t>
      </w:r>
      <w:r>
        <w:tab/>
        <w:t>проект производства работ (в случае изменения технических решений);</w:t>
      </w:r>
    </w:p>
    <w:p w:rsidR="00CD509A" w:rsidRDefault="00670292">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D509A" w:rsidRDefault="00670292">
      <w:pPr>
        <w:pStyle w:val="11"/>
        <w:numPr>
          <w:ilvl w:val="1"/>
          <w:numId w:val="2"/>
        </w:numPr>
        <w:tabs>
          <w:tab w:val="left" w:pos="1346"/>
        </w:tabs>
        <w:ind w:left="0" w:firstLine="709"/>
        <w:jc w:val="both"/>
      </w:pPr>
      <w:bookmarkStart w:id="219" w:name="bookmark222"/>
      <w:bookmarkStart w:id="220" w:name="bookmark225"/>
      <w:bookmarkEnd w:id="219"/>
      <w:bookmarkEnd w:id="220"/>
      <w:r>
        <w:t>Запрещено требовать у Заявителя:</w:t>
      </w:r>
    </w:p>
    <w:p w:rsidR="00CD509A" w:rsidRDefault="00670292">
      <w:pPr>
        <w:pStyle w:val="11"/>
        <w:numPr>
          <w:ilvl w:val="2"/>
          <w:numId w:val="2"/>
        </w:numPr>
        <w:tabs>
          <w:tab w:val="left" w:pos="1538"/>
        </w:tabs>
        <w:ind w:left="0" w:firstLine="709"/>
        <w:jc w:val="both"/>
      </w:pPr>
      <w:bookmarkStart w:id="221" w:name="bookmark232"/>
      <w:bookmarkEnd w:id="221"/>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D509A" w:rsidRDefault="00670292">
      <w:pPr>
        <w:pStyle w:val="11"/>
        <w:numPr>
          <w:ilvl w:val="2"/>
          <w:numId w:val="2"/>
        </w:numPr>
        <w:tabs>
          <w:tab w:val="left" w:pos="1479"/>
        </w:tabs>
        <w:ind w:left="0" w:firstLine="709"/>
        <w:jc w:val="both"/>
      </w:pPr>
      <w:bookmarkStart w:id="222" w:name="bookmark233"/>
      <w:bookmarkEnd w:id="222"/>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509A" w:rsidRDefault="00670292">
      <w:pPr>
        <w:pStyle w:val="11"/>
        <w:tabs>
          <w:tab w:val="left" w:pos="1054"/>
        </w:tabs>
        <w:ind w:firstLine="709"/>
        <w:jc w:val="both"/>
      </w:pPr>
      <w:bookmarkStart w:id="223" w:name="bookmark234"/>
      <w:r>
        <w:t>а</w:t>
      </w:r>
      <w:bookmarkEnd w:id="223"/>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509A" w:rsidRDefault="00670292">
      <w:pPr>
        <w:pStyle w:val="11"/>
        <w:tabs>
          <w:tab w:val="left" w:pos="1054"/>
        </w:tabs>
        <w:ind w:firstLine="709"/>
        <w:jc w:val="both"/>
      </w:pPr>
      <w:bookmarkStart w:id="224" w:name="bookmark235"/>
      <w:r>
        <w:t>б</w:t>
      </w:r>
      <w:bookmarkEnd w:id="224"/>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509A" w:rsidRDefault="00670292">
      <w:pPr>
        <w:pStyle w:val="11"/>
        <w:tabs>
          <w:tab w:val="left" w:pos="1224"/>
        </w:tabs>
        <w:ind w:firstLine="709"/>
        <w:jc w:val="both"/>
      </w:pPr>
      <w:bookmarkStart w:id="225" w:name="bookmark236"/>
      <w:r>
        <w:t>в</w:t>
      </w:r>
      <w:bookmarkEnd w:id="225"/>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509A" w:rsidRDefault="00670292">
      <w:pPr>
        <w:pStyle w:val="11"/>
        <w:tabs>
          <w:tab w:val="left" w:pos="1054"/>
        </w:tabs>
        <w:spacing w:after="200"/>
        <w:ind w:firstLine="709"/>
        <w:jc w:val="both"/>
      </w:pPr>
      <w:bookmarkStart w:id="226" w:name="bookmark237"/>
      <w:proofErr w:type="gramStart"/>
      <w:r>
        <w:t>г</w:t>
      </w:r>
      <w:bookmarkEnd w:id="226"/>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CD509A" w:rsidRPr="002C16F1" w:rsidRDefault="00670292" w:rsidP="002C16F1">
      <w:pPr>
        <w:pStyle w:val="32"/>
        <w:keepNext/>
        <w:keepLines/>
        <w:numPr>
          <w:ilvl w:val="0"/>
          <w:numId w:val="2"/>
        </w:numPr>
        <w:tabs>
          <w:tab w:val="left" w:pos="1534"/>
        </w:tabs>
        <w:ind w:left="0" w:firstLine="709"/>
        <w:jc w:val="center"/>
        <w:rPr>
          <w:i w:val="0"/>
        </w:rPr>
      </w:pPr>
      <w:bookmarkStart w:id="227" w:name="bookmark240"/>
      <w:bookmarkStart w:id="228" w:name="bookmark238"/>
      <w:bookmarkStart w:id="229" w:name="bookmark241"/>
      <w:bookmarkStart w:id="230" w:name="_Toc103862213"/>
      <w:bookmarkStart w:id="231" w:name="_Toc103862248"/>
      <w:bookmarkStart w:id="232" w:name="_Toc103863875"/>
      <w:bookmarkStart w:id="233" w:name="_Toc103877691"/>
      <w:bookmarkEnd w:id="227"/>
      <w:r w:rsidRPr="002C16F1">
        <w:rPr>
          <w:i w:val="0"/>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28"/>
      <w:bookmarkEnd w:id="229"/>
      <w:bookmarkEnd w:id="230"/>
      <w:bookmarkEnd w:id="231"/>
      <w:bookmarkEnd w:id="232"/>
      <w:bookmarkEnd w:id="233"/>
    </w:p>
    <w:p w:rsidR="00CD509A" w:rsidRDefault="00670292">
      <w:pPr>
        <w:pStyle w:val="11"/>
        <w:numPr>
          <w:ilvl w:val="1"/>
          <w:numId w:val="2"/>
        </w:numPr>
        <w:tabs>
          <w:tab w:val="left" w:pos="1306"/>
        </w:tabs>
        <w:ind w:left="0" w:firstLine="709"/>
        <w:jc w:val="both"/>
      </w:pPr>
      <w:bookmarkStart w:id="234" w:name="bookmark242"/>
      <w:bookmarkEnd w:id="234"/>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D509A" w:rsidRDefault="00670292">
      <w:pPr>
        <w:pStyle w:val="11"/>
        <w:tabs>
          <w:tab w:val="left" w:pos="1054"/>
        </w:tabs>
        <w:ind w:firstLine="709"/>
        <w:jc w:val="both"/>
      </w:pPr>
      <w:bookmarkStart w:id="235" w:name="bookmark243"/>
      <w:r>
        <w:t>а</w:t>
      </w:r>
      <w:bookmarkEnd w:id="235"/>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CD509A" w:rsidRDefault="00670292">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CD509A" w:rsidRDefault="00670292">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CD509A" w:rsidRDefault="00670292">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CD509A" w:rsidRDefault="00670292">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CD509A" w:rsidRDefault="00670292">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CD509A" w:rsidRDefault="00670292">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CD509A" w:rsidRDefault="00670292">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CD509A" w:rsidRDefault="00670292">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CD509A" w:rsidRDefault="00670292">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D509A" w:rsidRDefault="00670292">
      <w:pPr>
        <w:pStyle w:val="11"/>
        <w:tabs>
          <w:tab w:val="left" w:pos="1054"/>
        </w:tabs>
        <w:ind w:firstLine="709"/>
        <w:jc w:val="both"/>
      </w:pPr>
      <w:r>
        <w:t>л) разрешение на установку и эксплуатацию рекламной конструкции;</w:t>
      </w:r>
    </w:p>
    <w:p w:rsidR="00CD509A" w:rsidRDefault="00670292">
      <w:pPr>
        <w:pStyle w:val="11"/>
        <w:tabs>
          <w:tab w:val="left" w:pos="1054"/>
        </w:tabs>
        <w:ind w:firstLine="709"/>
        <w:jc w:val="both"/>
      </w:pPr>
      <w:r>
        <w:t>м) технические условия для подключения к сетям инженерно- технического обеспечения;</w:t>
      </w:r>
    </w:p>
    <w:p w:rsidR="00CD509A" w:rsidRDefault="00670292">
      <w:pPr>
        <w:pStyle w:val="11"/>
        <w:tabs>
          <w:tab w:val="left" w:pos="1054"/>
        </w:tabs>
        <w:ind w:firstLine="709"/>
        <w:jc w:val="both"/>
      </w:pPr>
      <w:r>
        <w:t>н) схему движения транспорта и пешеходов;</w:t>
      </w:r>
    </w:p>
    <w:p w:rsidR="00CD509A" w:rsidRDefault="00670292">
      <w:pPr>
        <w:pStyle w:val="11"/>
        <w:numPr>
          <w:ilvl w:val="1"/>
          <w:numId w:val="2"/>
        </w:numPr>
        <w:tabs>
          <w:tab w:val="left" w:pos="1375"/>
        </w:tabs>
        <w:ind w:left="0" w:firstLine="709"/>
        <w:jc w:val="both"/>
        <w:rPr>
          <w:rStyle w:val="af0"/>
          <w:sz w:val="24"/>
          <w:szCs w:val="24"/>
        </w:rPr>
      </w:pPr>
      <w:bookmarkStart w:id="236" w:name="bookmark252"/>
      <w:bookmarkEnd w:id="236"/>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D509A" w:rsidRDefault="00670292">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D509A" w:rsidRDefault="00CD509A">
      <w:pPr>
        <w:pStyle w:val="11"/>
        <w:tabs>
          <w:tab w:val="left" w:pos="1375"/>
        </w:tabs>
        <w:ind w:firstLine="709"/>
        <w:jc w:val="both"/>
      </w:pPr>
    </w:p>
    <w:p w:rsidR="00CD509A" w:rsidRPr="002C16F1" w:rsidRDefault="00670292" w:rsidP="002C16F1">
      <w:pPr>
        <w:pStyle w:val="32"/>
        <w:keepNext/>
        <w:keepLines/>
        <w:numPr>
          <w:ilvl w:val="0"/>
          <w:numId w:val="2"/>
        </w:numPr>
        <w:tabs>
          <w:tab w:val="left" w:pos="994"/>
        </w:tabs>
        <w:ind w:left="0" w:firstLine="709"/>
        <w:jc w:val="center"/>
        <w:rPr>
          <w:i w:val="0"/>
        </w:rPr>
      </w:pPr>
      <w:bookmarkStart w:id="237" w:name="bookmark258"/>
      <w:bookmarkStart w:id="238" w:name="bookmark256"/>
      <w:bookmarkStart w:id="239" w:name="bookmark259"/>
      <w:bookmarkStart w:id="240" w:name="_Toc103862214"/>
      <w:bookmarkStart w:id="241" w:name="_Toc103862249"/>
      <w:bookmarkStart w:id="242" w:name="_Toc103863876"/>
      <w:bookmarkStart w:id="243" w:name="_Toc103877692"/>
      <w:bookmarkEnd w:id="237"/>
      <w:r w:rsidRPr="002C16F1">
        <w:rPr>
          <w:i w:val="0"/>
        </w:rPr>
        <w:t>Исчерпывающий перечень оснований для отказа в приеме документов, необходимых для предоставления Муниципальной услуги</w:t>
      </w:r>
      <w:bookmarkEnd w:id="238"/>
      <w:bookmarkEnd w:id="239"/>
      <w:bookmarkEnd w:id="240"/>
      <w:bookmarkEnd w:id="241"/>
      <w:bookmarkEnd w:id="242"/>
      <w:bookmarkEnd w:id="243"/>
    </w:p>
    <w:p w:rsidR="00CD509A" w:rsidRDefault="00670292">
      <w:pPr>
        <w:pStyle w:val="11"/>
        <w:numPr>
          <w:ilvl w:val="1"/>
          <w:numId w:val="2"/>
        </w:numPr>
        <w:tabs>
          <w:tab w:val="left" w:pos="1375"/>
        </w:tabs>
        <w:ind w:left="0" w:firstLine="709"/>
        <w:jc w:val="both"/>
      </w:pPr>
      <w:bookmarkStart w:id="244" w:name="bookmark260"/>
      <w:bookmarkEnd w:id="244"/>
      <w:r>
        <w:t>Основаниями для отказа в приеме документов, необходимых для предоставления Муниципальной услуги являются:</w:t>
      </w:r>
    </w:p>
    <w:p w:rsidR="00CD509A" w:rsidRDefault="00670292">
      <w:pPr>
        <w:ind w:firstLine="709"/>
        <w:jc w:val="both"/>
        <w:rPr>
          <w:rFonts w:ascii="Times New Roman" w:eastAsia="Calibri" w:hAnsi="Times New Roman" w:cs="Times New Roman"/>
          <w:bCs/>
        </w:rPr>
      </w:pPr>
      <w:bookmarkStart w:id="245" w:name="bookmark261"/>
      <w:bookmarkStart w:id="246" w:name="bookmark270"/>
      <w:bookmarkEnd w:id="245"/>
      <w:bookmarkEnd w:id="246"/>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D509A" w:rsidRDefault="00670292">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w:t>
      </w:r>
      <w:r w:rsidR="002C16F1">
        <w:rPr>
          <w:rFonts w:ascii="Times New Roman" w:eastAsiaTheme="minorEastAsia" w:hAnsi="Times New Roman" w:cs="Times New Roman"/>
          <w:bCs/>
        </w:rPr>
        <w:t xml:space="preserve">овий признания действительности </w:t>
      </w:r>
      <w:r>
        <w:rPr>
          <w:rFonts w:ascii="Times New Roman" w:eastAsiaTheme="minorEastAsia" w:hAnsi="Times New Roman" w:cs="Times New Roman"/>
          <w:bCs/>
        </w:rPr>
        <w:t>усиленной квалифицированной электронной подписи.</w:t>
      </w:r>
      <w:bookmarkStart w:id="247" w:name="bookmark271"/>
      <w:bookmarkStart w:id="248" w:name="bookmark275"/>
      <w:bookmarkStart w:id="249" w:name="bookmark273"/>
      <w:bookmarkStart w:id="250" w:name="bookmark276"/>
      <w:bookmarkEnd w:id="247"/>
      <w:bookmarkEnd w:id="248"/>
    </w:p>
    <w:p w:rsidR="00CD509A" w:rsidRDefault="00670292">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CD509A" w:rsidRDefault="00670292">
      <w:pPr>
        <w:ind w:firstLine="709"/>
        <w:jc w:val="both"/>
        <w:rPr>
          <w:rFonts w:ascii="Times New Roman" w:hAnsi="Times New Roman" w:cs="Times New Roman"/>
        </w:rPr>
      </w:pPr>
      <w:r>
        <w:rPr>
          <w:rFonts w:ascii="Times New Roman" w:eastAsiaTheme="minorEastAsia" w:hAnsi="Times New Roman" w:cs="Times New Roman"/>
        </w:rPr>
        <w:t xml:space="preserve">12.3. </w:t>
      </w:r>
      <w:proofErr w:type="gramStart"/>
      <w:r>
        <w:rPr>
          <w:rFonts w:ascii="Times New Roman" w:eastAsiaTheme="minorEastAsia" w:hAnsi="Times New Roman" w:cs="Times New Roman"/>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eastAsiaTheme="minorEastAsia" w:hAnsi="Times New Roman" w:cs="Times New Roman"/>
        </w:rPr>
        <w:t>, организацию.</w:t>
      </w:r>
    </w:p>
    <w:p w:rsidR="00CD509A" w:rsidRDefault="00670292">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CD509A" w:rsidRDefault="00CD509A">
      <w:pPr>
        <w:ind w:firstLine="709"/>
        <w:rPr>
          <w:rFonts w:ascii="Times New Roman" w:hAnsi="Times New Roman" w:cs="Times New Roman"/>
        </w:rPr>
      </w:pPr>
    </w:p>
    <w:p w:rsidR="00CD509A" w:rsidRPr="002C16F1" w:rsidRDefault="00670292">
      <w:pPr>
        <w:pStyle w:val="af8"/>
        <w:numPr>
          <w:ilvl w:val="0"/>
          <w:numId w:val="2"/>
        </w:numPr>
        <w:spacing w:before="0"/>
        <w:ind w:left="0" w:firstLine="709"/>
        <w:jc w:val="center"/>
        <w:outlineLvl w:val="2"/>
        <w:rPr>
          <w:bCs/>
          <w:iCs/>
          <w:sz w:val="24"/>
          <w:szCs w:val="24"/>
        </w:rPr>
      </w:pPr>
      <w:bookmarkStart w:id="251" w:name="_Toc103877693"/>
      <w:r w:rsidRPr="002C16F1">
        <w:rPr>
          <w:rFonts w:eastAsiaTheme="minorEastAsia"/>
          <w:b/>
          <w:bCs/>
          <w:iCs/>
          <w:sz w:val="24"/>
          <w:szCs w:val="24"/>
        </w:rPr>
        <w:t>Исчерпывающий перечень оснований для приостановления или отказа в предоставлении Муниципальной услуги</w:t>
      </w:r>
      <w:bookmarkEnd w:id="249"/>
      <w:bookmarkEnd w:id="250"/>
      <w:bookmarkEnd w:id="251"/>
    </w:p>
    <w:p w:rsidR="00CD509A" w:rsidRDefault="00670292">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CD509A" w:rsidRDefault="00CD509A">
      <w:pPr>
        <w:ind w:firstLine="709"/>
        <w:jc w:val="both"/>
        <w:rPr>
          <w:rFonts w:ascii="Times New Roman" w:hAnsi="Times New Roman" w:cs="Times New Roman"/>
          <w:bCs/>
        </w:rPr>
      </w:pPr>
    </w:p>
    <w:p w:rsidR="00CD509A" w:rsidRDefault="00670292" w:rsidP="002C16F1">
      <w:pPr>
        <w:pStyle w:val="af8"/>
        <w:spacing w:before="0"/>
        <w:ind w:left="709" w:firstLine="0"/>
        <w:jc w:val="center"/>
        <w:rPr>
          <w:b/>
          <w:bCs/>
          <w:i/>
          <w:iCs/>
          <w:sz w:val="24"/>
          <w:szCs w:val="24"/>
        </w:rPr>
      </w:pPr>
      <w:r>
        <w:rPr>
          <w:rFonts w:eastAsiaTheme="minorEastAsia"/>
          <w:bCs/>
          <w:iCs/>
          <w:sz w:val="24"/>
          <w:szCs w:val="24"/>
        </w:rPr>
        <w:t>13.2.</w:t>
      </w:r>
      <w:r w:rsidRPr="002C16F1">
        <w:rPr>
          <w:rFonts w:eastAsiaTheme="minorEastAsia"/>
          <w:b/>
          <w:bCs/>
          <w:iCs/>
          <w:sz w:val="24"/>
          <w:szCs w:val="24"/>
        </w:rPr>
        <w:t>Основания для отказа в предоставлении услуги</w:t>
      </w:r>
    </w:p>
    <w:p w:rsidR="00CD509A" w:rsidRDefault="00670292">
      <w:pPr>
        <w:pStyle w:val="11"/>
        <w:tabs>
          <w:tab w:val="left" w:pos="1443"/>
        </w:tabs>
        <w:ind w:firstLine="709"/>
        <w:jc w:val="both"/>
        <w:rPr>
          <w:rFonts w:eastAsia="Calibri"/>
          <w:bCs/>
        </w:rPr>
      </w:pPr>
      <w:bookmarkStart w:id="252" w:name="bookmark277"/>
      <w:bookmarkEnd w:id="252"/>
      <w:r>
        <w:rPr>
          <w:rFonts w:eastAsiaTheme="minorEastAsia"/>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Theme="minorEastAsia"/>
          <w:bCs/>
        </w:rPr>
        <w:t>необходимых</w:t>
      </w:r>
      <w:proofErr w:type="gramEnd"/>
      <w:r>
        <w:rPr>
          <w:rFonts w:eastAsiaTheme="minorEastAsia"/>
          <w:bCs/>
        </w:rPr>
        <w:t xml:space="preserve"> для предоставления услуги;</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CD509A" w:rsidRDefault="00670292">
      <w:pPr>
        <w:pStyle w:val="11"/>
        <w:tabs>
          <w:tab w:val="left" w:pos="1534"/>
        </w:tabs>
        <w:spacing w:after="200"/>
        <w:ind w:firstLine="709"/>
        <w:jc w:val="both"/>
      </w:pPr>
      <w:bookmarkStart w:id="253" w:name="bookmark289"/>
      <w:bookmarkEnd w:id="253"/>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D509A" w:rsidRPr="002C16F1" w:rsidRDefault="00670292" w:rsidP="002C16F1">
      <w:pPr>
        <w:pStyle w:val="32"/>
        <w:keepNext/>
        <w:keepLines/>
        <w:numPr>
          <w:ilvl w:val="0"/>
          <w:numId w:val="2"/>
        </w:numPr>
        <w:tabs>
          <w:tab w:val="left" w:pos="1108"/>
        </w:tabs>
        <w:spacing w:after="0"/>
        <w:ind w:left="0" w:firstLine="709"/>
        <w:jc w:val="center"/>
        <w:rPr>
          <w:i w:val="0"/>
        </w:rPr>
      </w:pPr>
      <w:bookmarkStart w:id="254" w:name="bookmark292"/>
      <w:bookmarkStart w:id="255" w:name="bookmark293"/>
      <w:bookmarkStart w:id="256" w:name="_Toc103862215"/>
      <w:bookmarkStart w:id="257" w:name="_Toc103862250"/>
      <w:bookmarkStart w:id="258" w:name="_Toc103863877"/>
      <w:bookmarkStart w:id="259" w:name="_Toc103877694"/>
      <w:bookmarkEnd w:id="254"/>
      <w:r w:rsidRPr="002C16F1">
        <w:rPr>
          <w:i w:val="0"/>
        </w:rPr>
        <w:t>Порядок, размер и основания взимания муниципальной пошлины или иной платы,</w:t>
      </w:r>
      <w:bookmarkStart w:id="260" w:name="bookmark290"/>
      <w:bookmarkStart w:id="261" w:name="bookmark294"/>
      <w:bookmarkStart w:id="262" w:name="_Toc103862216"/>
      <w:bookmarkStart w:id="263" w:name="_Toc103862251"/>
      <w:bookmarkStart w:id="264" w:name="_Toc103863878"/>
      <w:bookmarkEnd w:id="255"/>
      <w:bookmarkEnd w:id="256"/>
      <w:bookmarkEnd w:id="257"/>
      <w:bookmarkEnd w:id="258"/>
      <w:r w:rsidRPr="002C16F1">
        <w:rPr>
          <w:i w:val="0"/>
        </w:rPr>
        <w:t xml:space="preserve"> взимаемой за предоставление Муниципальной услуги</w:t>
      </w:r>
      <w:bookmarkEnd w:id="259"/>
      <w:bookmarkEnd w:id="260"/>
      <w:bookmarkEnd w:id="261"/>
      <w:bookmarkEnd w:id="262"/>
      <w:bookmarkEnd w:id="263"/>
      <w:bookmarkEnd w:id="264"/>
    </w:p>
    <w:p w:rsidR="00CD509A" w:rsidRDefault="00CD509A">
      <w:pPr>
        <w:pStyle w:val="32"/>
        <w:keepNext/>
        <w:keepLines/>
        <w:tabs>
          <w:tab w:val="left" w:pos="1108"/>
        </w:tabs>
        <w:spacing w:after="0"/>
        <w:ind w:left="2268"/>
      </w:pPr>
    </w:p>
    <w:p w:rsidR="00CD509A" w:rsidRDefault="00670292">
      <w:pPr>
        <w:pStyle w:val="11"/>
        <w:numPr>
          <w:ilvl w:val="1"/>
          <w:numId w:val="2"/>
        </w:numPr>
        <w:tabs>
          <w:tab w:val="left" w:pos="1266"/>
        </w:tabs>
        <w:spacing w:after="480" w:line="276" w:lineRule="auto"/>
        <w:ind w:left="0" w:firstLine="709"/>
        <w:jc w:val="both"/>
      </w:pPr>
      <w:bookmarkStart w:id="265" w:name="bookmark295"/>
      <w:bookmarkEnd w:id="265"/>
      <w:r>
        <w:t xml:space="preserve">Муниципальная услуга предоставляется бесплатно. </w:t>
      </w:r>
    </w:p>
    <w:p w:rsidR="00CD509A" w:rsidRPr="002C16F1" w:rsidRDefault="00670292">
      <w:pPr>
        <w:pStyle w:val="11"/>
        <w:numPr>
          <w:ilvl w:val="0"/>
          <w:numId w:val="2"/>
        </w:numPr>
        <w:tabs>
          <w:tab w:val="left" w:pos="1266"/>
        </w:tabs>
        <w:spacing w:line="276" w:lineRule="auto"/>
        <w:ind w:left="0" w:firstLine="709"/>
        <w:jc w:val="center"/>
        <w:outlineLvl w:val="2"/>
      </w:pPr>
      <w:bookmarkStart w:id="266" w:name="_Toc103877695"/>
      <w:r w:rsidRPr="002C16F1">
        <w:rPr>
          <w:rFonts w:eastAsiaTheme="minorEastAsia"/>
          <w:b/>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66"/>
    </w:p>
    <w:p w:rsidR="00CD509A" w:rsidRDefault="00CD509A">
      <w:pPr>
        <w:pStyle w:val="11"/>
        <w:tabs>
          <w:tab w:val="left" w:pos="1266"/>
        </w:tabs>
        <w:spacing w:line="276" w:lineRule="auto"/>
        <w:ind w:left="709" w:firstLine="0"/>
        <w:outlineLvl w:val="2"/>
      </w:pPr>
    </w:p>
    <w:p w:rsidR="00CD509A" w:rsidRDefault="00670292">
      <w:pPr>
        <w:pStyle w:val="11"/>
        <w:numPr>
          <w:ilvl w:val="1"/>
          <w:numId w:val="2"/>
        </w:numPr>
        <w:spacing w:after="200"/>
        <w:ind w:left="0" w:firstLine="709"/>
        <w:jc w:val="both"/>
      </w:pPr>
      <w:bookmarkStart w:id="267" w:name="bookmark297"/>
      <w:bookmarkEnd w:id="267"/>
      <w:r>
        <w:t>Услуги, необходимые и обязательные для предоставления Муниципальной услуги, отсутствуют.</w:t>
      </w:r>
    </w:p>
    <w:p w:rsidR="00CD509A" w:rsidRDefault="00CD509A">
      <w:pPr>
        <w:pStyle w:val="11"/>
        <w:tabs>
          <w:tab w:val="left" w:pos="1432"/>
        </w:tabs>
        <w:spacing w:after="200"/>
        <w:ind w:firstLine="709"/>
        <w:jc w:val="both"/>
      </w:pPr>
    </w:p>
    <w:p w:rsidR="00CD509A" w:rsidRPr="002C16F1" w:rsidRDefault="00670292">
      <w:pPr>
        <w:pStyle w:val="32"/>
        <w:keepNext/>
        <w:keepLines/>
        <w:numPr>
          <w:ilvl w:val="0"/>
          <w:numId w:val="2"/>
        </w:numPr>
        <w:tabs>
          <w:tab w:val="left" w:pos="1308"/>
        </w:tabs>
        <w:ind w:left="0" w:firstLine="709"/>
        <w:jc w:val="center"/>
        <w:rPr>
          <w:i w:val="0"/>
        </w:rPr>
      </w:pPr>
      <w:bookmarkStart w:id="268" w:name="bookmark300"/>
      <w:bookmarkStart w:id="269" w:name="bookmark298"/>
      <w:bookmarkStart w:id="270" w:name="bookmark301"/>
      <w:bookmarkStart w:id="271" w:name="_Toc103862217"/>
      <w:bookmarkStart w:id="272" w:name="_Toc103862252"/>
      <w:bookmarkStart w:id="273" w:name="_Toc103863879"/>
      <w:bookmarkStart w:id="274" w:name="_Toc103877696"/>
      <w:bookmarkEnd w:id="268"/>
      <w:r w:rsidRPr="002C16F1">
        <w:rPr>
          <w:i w:val="0"/>
        </w:rPr>
        <w:t>Способы предоставления Заявителем документов, необходимых для получения Муниципальной услуги</w:t>
      </w:r>
      <w:bookmarkEnd w:id="269"/>
      <w:bookmarkEnd w:id="270"/>
      <w:bookmarkEnd w:id="271"/>
      <w:bookmarkEnd w:id="272"/>
      <w:bookmarkEnd w:id="273"/>
      <w:bookmarkEnd w:id="274"/>
    </w:p>
    <w:p w:rsidR="00CD509A" w:rsidRDefault="00670292">
      <w:pPr>
        <w:pStyle w:val="11"/>
        <w:numPr>
          <w:ilvl w:val="1"/>
          <w:numId w:val="2"/>
        </w:numPr>
        <w:tabs>
          <w:tab w:val="left" w:pos="1432"/>
        </w:tabs>
        <w:spacing w:line="276" w:lineRule="auto"/>
        <w:ind w:left="0" w:firstLine="709"/>
        <w:jc w:val="both"/>
      </w:pPr>
      <w:bookmarkStart w:id="275" w:name="bookmark302"/>
      <w:bookmarkEnd w:id="275"/>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76" w:name="bookmark303"/>
      <w:bookmarkEnd w:id="276"/>
    </w:p>
    <w:p w:rsidR="00CD509A" w:rsidRDefault="00670292">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77" w:name="bookmark304"/>
      <w:bookmarkEnd w:id="277"/>
    </w:p>
    <w:p w:rsidR="00CD509A" w:rsidRDefault="00670292">
      <w:pPr>
        <w:pStyle w:val="11"/>
        <w:numPr>
          <w:ilvl w:val="2"/>
          <w:numId w:val="2"/>
        </w:numPr>
        <w:tabs>
          <w:tab w:val="left" w:pos="567"/>
        </w:tabs>
        <w:spacing w:line="276" w:lineRule="auto"/>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78" w:name="bookmark305"/>
      <w:bookmarkEnd w:id="278"/>
    </w:p>
    <w:p w:rsidR="00CD509A" w:rsidRDefault="00670292">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9" w:name="bookmark306"/>
      <w:bookmarkEnd w:id="279"/>
    </w:p>
    <w:p w:rsidR="00CD509A" w:rsidRDefault="00670292">
      <w:pPr>
        <w:pStyle w:val="11"/>
        <w:numPr>
          <w:ilvl w:val="2"/>
          <w:numId w:val="2"/>
        </w:numPr>
        <w:tabs>
          <w:tab w:val="left" w:pos="567"/>
        </w:tabs>
        <w:spacing w:line="276"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80" w:name="bookmark307"/>
      <w:bookmarkStart w:id="281" w:name="bookmark311"/>
      <w:bookmarkStart w:id="282" w:name="bookmark309"/>
      <w:bookmarkStart w:id="283" w:name="bookmark312"/>
      <w:bookmarkEnd w:id="280"/>
      <w:bookmarkEnd w:id="281"/>
      <w:r>
        <w:t xml:space="preserve"> на 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Pr>
          <w:rFonts w:eastAsiaTheme="minorEastAsia"/>
          <w:spacing w:val="1"/>
        </w:rPr>
        <w:t>.09.2</w:t>
      </w:r>
      <w:r>
        <w:t xml:space="preserve">011 №797«Овзаимодействиимеждумногофункциональнымицентрами предоставления государственных и муниципальных услуг </w:t>
      </w:r>
      <w:r>
        <w:rPr>
          <w:rFonts w:eastAsiaTheme="minorEastAsia"/>
          <w:spacing w:val="-1"/>
        </w:rPr>
        <w:t>и</w:t>
      </w:r>
      <w:r>
        <w:t>федеральными органами исполнительной власти, органами государственныхвнебюджетныхфондов, органамигосударственнойвластисубъектовРоссийскойФедерации</w:t>
      </w:r>
      <w:proofErr w:type="gramEnd"/>
      <w:r>
        <w:t>, органамиместногосамоуправления», либопосредствомпочтовогоотправлениясуведомлением о вручении.</w:t>
      </w:r>
    </w:p>
    <w:p w:rsidR="00CD509A" w:rsidRDefault="00CD509A">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CD509A" w:rsidRPr="002C16F1" w:rsidRDefault="00670292">
      <w:pPr>
        <w:pStyle w:val="32"/>
        <w:keepNext/>
        <w:keepLines/>
        <w:numPr>
          <w:ilvl w:val="0"/>
          <w:numId w:val="2"/>
        </w:numPr>
        <w:tabs>
          <w:tab w:val="left" w:pos="954"/>
        </w:tabs>
        <w:spacing w:after="220"/>
        <w:ind w:left="0" w:firstLine="709"/>
        <w:jc w:val="center"/>
        <w:rPr>
          <w:i w:val="0"/>
        </w:rPr>
      </w:pPr>
      <w:bookmarkStart w:id="284" w:name="_Toc103862218"/>
      <w:bookmarkStart w:id="285" w:name="_Toc103862253"/>
      <w:bookmarkStart w:id="286" w:name="_Toc103863880"/>
      <w:bookmarkStart w:id="287" w:name="_Toc103877697"/>
      <w:r w:rsidRPr="002C16F1">
        <w:rPr>
          <w:i w:val="0"/>
        </w:rPr>
        <w:t>Способы получения Заявителем результатов предоставления Муниципальной услуги</w:t>
      </w:r>
      <w:bookmarkEnd w:id="282"/>
      <w:bookmarkEnd w:id="283"/>
      <w:bookmarkEnd w:id="284"/>
      <w:bookmarkEnd w:id="285"/>
      <w:bookmarkEnd w:id="286"/>
      <w:bookmarkEnd w:id="287"/>
    </w:p>
    <w:p w:rsidR="00CD509A" w:rsidRDefault="00670292">
      <w:pPr>
        <w:pStyle w:val="11"/>
        <w:numPr>
          <w:ilvl w:val="1"/>
          <w:numId w:val="2"/>
        </w:numPr>
        <w:tabs>
          <w:tab w:val="left" w:pos="1366"/>
        </w:tabs>
        <w:ind w:left="0" w:firstLine="709"/>
        <w:jc w:val="both"/>
      </w:pPr>
      <w:bookmarkStart w:id="288" w:name="bookmark313"/>
      <w:bookmarkEnd w:id="288"/>
      <w:r>
        <w:t>Заявитель уведомляется о ходе рассмотрения и готовности результата предоставления Муниципальной услуги следующими способами:</w:t>
      </w:r>
    </w:p>
    <w:p w:rsidR="00CD509A" w:rsidRDefault="00670292">
      <w:pPr>
        <w:pStyle w:val="11"/>
        <w:numPr>
          <w:ilvl w:val="2"/>
          <w:numId w:val="2"/>
        </w:numPr>
        <w:tabs>
          <w:tab w:val="left" w:pos="1534"/>
        </w:tabs>
        <w:ind w:left="0" w:firstLine="709"/>
        <w:jc w:val="both"/>
      </w:pPr>
      <w:bookmarkStart w:id="289" w:name="bookmark314"/>
      <w:bookmarkEnd w:id="289"/>
      <w:r>
        <w:t>Через личный кабинет на ЕПГУ</w:t>
      </w:r>
      <w:ins w:id="290" w:author="Bogomolova, Olga" w:date="2022-05-06T10:13:00Z">
        <w:r>
          <w:t>.</w:t>
        </w:r>
      </w:ins>
    </w:p>
    <w:p w:rsidR="00CD509A" w:rsidRDefault="00670292">
      <w:pPr>
        <w:pStyle w:val="11"/>
        <w:numPr>
          <w:ilvl w:val="1"/>
          <w:numId w:val="2"/>
        </w:numPr>
        <w:tabs>
          <w:tab w:val="left" w:pos="1357"/>
        </w:tabs>
        <w:ind w:left="0" w:firstLine="709"/>
        <w:jc w:val="both"/>
      </w:pPr>
      <w:bookmarkStart w:id="291" w:name="bookmark315"/>
      <w:bookmarkEnd w:id="291"/>
      <w:r>
        <w:t>Заявитель может самостоятельно получить информацию о готовности результата предоставления Муниципальной услуги посредством:</w:t>
      </w:r>
    </w:p>
    <w:p w:rsidR="00CD509A" w:rsidRDefault="00670292">
      <w:pPr>
        <w:pStyle w:val="11"/>
        <w:ind w:firstLine="709"/>
        <w:jc w:val="both"/>
      </w:pPr>
      <w:r>
        <w:rPr>
          <w:rFonts w:ascii="Symbol" w:eastAsiaTheme="minorEastAsia" w:hAnsi="Symbol" w:cs="Symbol"/>
        </w:rPr>
        <w:t></w:t>
      </w:r>
      <w:r>
        <w:t xml:space="preserve"> сервиса ЕПГУ «Узнать статус заявления»;</w:t>
      </w:r>
    </w:p>
    <w:p w:rsidR="00CD509A" w:rsidRDefault="00670292">
      <w:pPr>
        <w:pStyle w:val="11"/>
        <w:ind w:firstLine="709"/>
        <w:jc w:val="both"/>
        <w:rPr>
          <w:lang w:val="en-US"/>
        </w:rPr>
      </w:pPr>
      <w:r>
        <w:rPr>
          <w:rFonts w:ascii="Symbol" w:eastAsiaTheme="minorEastAsia" w:hAnsi="Symbol" w:cs="Symbol"/>
        </w:rPr>
        <w:t></w:t>
      </w:r>
      <w:r>
        <w:t>по телефону</w:t>
      </w:r>
      <w:r>
        <w:rPr>
          <w:rFonts w:eastAsiaTheme="minorEastAsia"/>
          <w:lang w:val="en-US"/>
        </w:rPr>
        <w:t>.</w:t>
      </w:r>
    </w:p>
    <w:p w:rsidR="00CD509A" w:rsidRDefault="00670292">
      <w:pPr>
        <w:pStyle w:val="11"/>
        <w:numPr>
          <w:ilvl w:val="1"/>
          <w:numId w:val="2"/>
        </w:numPr>
        <w:tabs>
          <w:tab w:val="left" w:pos="1352"/>
        </w:tabs>
        <w:ind w:left="0" w:firstLine="709"/>
        <w:jc w:val="both"/>
      </w:pPr>
      <w:bookmarkStart w:id="292" w:name="bookmark316"/>
      <w:bookmarkEnd w:id="292"/>
      <w:r>
        <w:t>Способы получения результата Муниципальной услуги:</w:t>
      </w:r>
    </w:p>
    <w:p w:rsidR="00CD509A" w:rsidRDefault="00670292">
      <w:pPr>
        <w:pStyle w:val="11"/>
        <w:numPr>
          <w:ilvl w:val="2"/>
          <w:numId w:val="2"/>
        </w:numPr>
        <w:tabs>
          <w:tab w:val="left" w:pos="1549"/>
        </w:tabs>
        <w:ind w:left="0" w:firstLine="709"/>
        <w:jc w:val="both"/>
      </w:pPr>
      <w:bookmarkStart w:id="293" w:name="bookmark317"/>
      <w:bookmarkEnd w:id="293"/>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CD509A" w:rsidRDefault="00670292">
      <w:pPr>
        <w:pStyle w:val="11"/>
        <w:numPr>
          <w:ilvl w:val="2"/>
          <w:numId w:val="2"/>
        </w:numPr>
        <w:tabs>
          <w:tab w:val="left" w:pos="1549"/>
        </w:tabs>
        <w:ind w:left="0" w:firstLine="709"/>
        <w:jc w:val="both"/>
      </w:pPr>
      <w:r>
        <w:t xml:space="preserve">Заявителю обеспечена возможность получения результата предоставления Муниципальной услуги на бумажном носителе при личном обращении </w:t>
      </w:r>
      <w:proofErr w:type="gramStart"/>
      <w:r>
        <w:t>в</w:t>
      </w:r>
      <w:proofErr w:type="gramEnd"/>
      <w:r>
        <w:t xml:space="preserve"> </w:t>
      </w:r>
      <w:proofErr w:type="gramStart"/>
      <w:r>
        <w:t>уполномоченный</w:t>
      </w:r>
      <w:proofErr w:type="gramEnd"/>
      <w:r>
        <w:t xml:space="preserve"> органместногосамоуправления, а также 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Pr>
          <w:rFonts w:eastAsiaTheme="minorEastAsia"/>
          <w:spacing w:val="1"/>
        </w:rPr>
        <w:t>.09.2</w:t>
      </w:r>
      <w:r>
        <w:t xml:space="preserve">011 №797«Овзаимодействиимеждумногофункциональнымицентрами предоставления государственных и муниципальных услуг </w:t>
      </w:r>
      <w:r>
        <w:rPr>
          <w:rFonts w:eastAsiaTheme="minorEastAsia"/>
          <w:spacing w:val="-1"/>
        </w:rPr>
        <w:t>и</w:t>
      </w:r>
      <w:r>
        <w:t>федеральными органами исполнительной власти, органами государственныхвнебюджетныхфондов, органамигосударственнойвластисубъектовРоссийскойФедерации, органамиместногосамоуправления»,</w:t>
      </w:r>
    </w:p>
    <w:p w:rsidR="00CD509A" w:rsidRDefault="00670292">
      <w:pPr>
        <w:pStyle w:val="11"/>
        <w:numPr>
          <w:ilvl w:val="1"/>
          <w:numId w:val="2"/>
        </w:numPr>
        <w:tabs>
          <w:tab w:val="left" w:pos="1362"/>
        </w:tabs>
        <w:spacing w:after="220" w:line="276" w:lineRule="auto"/>
        <w:ind w:left="0" w:firstLine="709"/>
        <w:jc w:val="both"/>
      </w:pPr>
      <w:bookmarkStart w:id="294" w:name="bookmark318"/>
      <w:bookmarkEnd w:id="294"/>
      <w:r>
        <w:t>Способ получения услуги определяется заявителем и указывается в заявлении.</w:t>
      </w:r>
    </w:p>
    <w:p w:rsidR="00CD509A" w:rsidRPr="002C16F1" w:rsidRDefault="00670292">
      <w:pPr>
        <w:pStyle w:val="32"/>
        <w:keepNext/>
        <w:keepLines/>
        <w:numPr>
          <w:ilvl w:val="0"/>
          <w:numId w:val="2"/>
        </w:numPr>
        <w:tabs>
          <w:tab w:val="left" w:pos="474"/>
        </w:tabs>
        <w:spacing w:after="220"/>
        <w:ind w:left="0" w:firstLine="709"/>
        <w:jc w:val="center"/>
        <w:rPr>
          <w:i w:val="0"/>
        </w:rPr>
      </w:pPr>
      <w:bookmarkStart w:id="295" w:name="bookmark321"/>
      <w:bookmarkStart w:id="296" w:name="bookmark319"/>
      <w:bookmarkStart w:id="297" w:name="bookmark322"/>
      <w:bookmarkStart w:id="298" w:name="_Toc103862219"/>
      <w:bookmarkStart w:id="299" w:name="_Toc103862254"/>
      <w:bookmarkStart w:id="300" w:name="_Toc103863881"/>
      <w:bookmarkStart w:id="301" w:name="_Toc103877698"/>
      <w:bookmarkEnd w:id="295"/>
      <w:r w:rsidRPr="002C16F1">
        <w:rPr>
          <w:i w:val="0"/>
        </w:rPr>
        <w:t>Максимальный срок ожидания в очереди</w:t>
      </w:r>
      <w:bookmarkEnd w:id="296"/>
      <w:bookmarkEnd w:id="297"/>
      <w:bookmarkEnd w:id="298"/>
      <w:bookmarkEnd w:id="299"/>
      <w:bookmarkEnd w:id="300"/>
      <w:bookmarkEnd w:id="301"/>
    </w:p>
    <w:p w:rsidR="00CD509A" w:rsidRDefault="00670292">
      <w:pPr>
        <w:pStyle w:val="11"/>
        <w:numPr>
          <w:ilvl w:val="1"/>
          <w:numId w:val="2"/>
        </w:numPr>
        <w:tabs>
          <w:tab w:val="left" w:pos="1539"/>
        </w:tabs>
        <w:spacing w:after="220"/>
        <w:ind w:left="0" w:firstLine="709"/>
        <w:jc w:val="both"/>
      </w:pPr>
      <w:bookmarkStart w:id="302" w:name="bookmark323"/>
      <w:bookmarkEnd w:id="302"/>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CD509A" w:rsidRPr="002C16F1" w:rsidRDefault="00670292">
      <w:pPr>
        <w:pStyle w:val="11"/>
        <w:numPr>
          <w:ilvl w:val="0"/>
          <w:numId w:val="2"/>
        </w:numPr>
        <w:tabs>
          <w:tab w:val="left" w:pos="1134"/>
        </w:tabs>
        <w:spacing w:after="260"/>
        <w:ind w:left="0" w:firstLine="709"/>
        <w:jc w:val="center"/>
        <w:outlineLvl w:val="2"/>
      </w:pPr>
      <w:bookmarkStart w:id="303" w:name="bookmark324"/>
      <w:bookmarkStart w:id="304" w:name="_Toc103877699"/>
      <w:bookmarkEnd w:id="303"/>
      <w:r w:rsidRPr="002C16F1">
        <w:rPr>
          <w:rFonts w:eastAsiaTheme="minorEastAsia"/>
          <w:b/>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304"/>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19.2. В случае</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509A" w:rsidRDefault="00670292">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сурдопереводчика и тифлосурдопереводчика;</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heme="minorEastAsia" w:hAnsi="Times New Roman" w:cs="Times New Roman"/>
          <w:sz w:val="24"/>
          <w:szCs w:val="24"/>
        </w:rPr>
        <w:t>государственная</w:t>
      </w:r>
      <w:proofErr w:type="gramEnd"/>
      <w:r>
        <w:rPr>
          <w:rFonts w:ascii="Times New Roman" w:eastAsiaTheme="minorEastAsia" w:hAnsi="Times New Roman" w:cs="Times New Roman"/>
          <w:sz w:val="24"/>
          <w:szCs w:val="24"/>
        </w:rPr>
        <w:t xml:space="preserve"> услуги;</w:t>
      </w:r>
    </w:p>
    <w:p w:rsidR="00CD509A" w:rsidRDefault="00670292">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CD509A" w:rsidRDefault="00CD509A">
      <w:pPr>
        <w:pStyle w:val="af1"/>
        <w:ind w:firstLine="709"/>
        <w:rPr>
          <w:rFonts w:ascii="Times New Roman" w:hAnsi="Times New Roman" w:cs="Times New Roman"/>
          <w:sz w:val="24"/>
          <w:szCs w:val="24"/>
        </w:rPr>
      </w:pPr>
    </w:p>
    <w:p w:rsidR="00CD509A" w:rsidRPr="002C16F1" w:rsidRDefault="00670292">
      <w:pPr>
        <w:pStyle w:val="32"/>
        <w:keepNext/>
        <w:keepLines/>
        <w:numPr>
          <w:ilvl w:val="0"/>
          <w:numId w:val="2"/>
        </w:numPr>
        <w:tabs>
          <w:tab w:val="left" w:pos="483"/>
        </w:tabs>
        <w:ind w:left="0" w:firstLine="709"/>
        <w:jc w:val="center"/>
        <w:rPr>
          <w:i w:val="0"/>
        </w:rPr>
      </w:pPr>
      <w:bookmarkStart w:id="305" w:name="bookmark352"/>
      <w:bookmarkStart w:id="306" w:name="bookmark350"/>
      <w:bookmarkStart w:id="307" w:name="bookmark353"/>
      <w:bookmarkStart w:id="308" w:name="_Toc103862220"/>
      <w:bookmarkStart w:id="309" w:name="_Toc103862255"/>
      <w:bookmarkStart w:id="310" w:name="_Toc103863882"/>
      <w:bookmarkStart w:id="311" w:name="_Toc103877700"/>
      <w:bookmarkEnd w:id="305"/>
      <w:r w:rsidRPr="002C16F1">
        <w:rPr>
          <w:i w:val="0"/>
        </w:rPr>
        <w:t>Показатели доступности и качества Муниципальной услуги</w:t>
      </w:r>
      <w:bookmarkEnd w:id="306"/>
      <w:bookmarkEnd w:id="307"/>
      <w:bookmarkEnd w:id="308"/>
      <w:bookmarkEnd w:id="309"/>
      <w:bookmarkEnd w:id="310"/>
      <w:bookmarkEnd w:id="311"/>
    </w:p>
    <w:p w:rsidR="00CD509A" w:rsidRDefault="00670292">
      <w:pPr>
        <w:pStyle w:val="11"/>
        <w:numPr>
          <w:ilvl w:val="1"/>
          <w:numId w:val="2"/>
        </w:numPr>
        <w:tabs>
          <w:tab w:val="left" w:pos="1357"/>
        </w:tabs>
        <w:ind w:left="0" w:firstLine="709"/>
        <w:jc w:val="both"/>
        <w:rPr>
          <w:color w:val="000000" w:themeColor="text1"/>
        </w:rPr>
      </w:pPr>
      <w:bookmarkStart w:id="312" w:name="bookmark354"/>
      <w:bookmarkEnd w:id="312"/>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CD509A" w:rsidRDefault="00670292">
      <w:pPr>
        <w:pStyle w:val="11"/>
        <w:tabs>
          <w:tab w:val="left" w:pos="1074"/>
        </w:tabs>
        <w:ind w:firstLine="709"/>
        <w:jc w:val="both"/>
      </w:pPr>
      <w:bookmarkStart w:id="313" w:name="bookmark355"/>
      <w:r>
        <w:rPr>
          <w:rFonts w:eastAsiaTheme="minorEastAsia"/>
          <w:color w:val="000000" w:themeColor="text1"/>
        </w:rPr>
        <w:t>а</w:t>
      </w:r>
      <w:bookmarkEnd w:id="313"/>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CD509A" w:rsidRDefault="00670292">
      <w:pPr>
        <w:pStyle w:val="11"/>
        <w:tabs>
          <w:tab w:val="left" w:pos="1355"/>
        </w:tabs>
        <w:ind w:firstLine="709"/>
        <w:jc w:val="both"/>
      </w:pPr>
      <w:bookmarkStart w:id="314" w:name="bookmark356"/>
      <w:r>
        <w:t>б</w:t>
      </w:r>
      <w:bookmarkEnd w:id="314"/>
      <w:r>
        <w:t>)</w:t>
      </w:r>
      <w:r>
        <w:tab/>
        <w:t>возможность выбора Заявителем форм предоставления Муниципальной услуги;</w:t>
      </w:r>
    </w:p>
    <w:p w:rsidR="00CD509A" w:rsidRDefault="00670292">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CD509A" w:rsidRDefault="00670292">
      <w:pPr>
        <w:pStyle w:val="11"/>
        <w:tabs>
          <w:tab w:val="left" w:pos="1083"/>
        </w:tabs>
        <w:ind w:firstLine="709"/>
        <w:jc w:val="both"/>
      </w:pPr>
      <w:bookmarkStart w:id="315" w:name="bookmark357"/>
      <w:r>
        <w:t>г</w:t>
      </w:r>
      <w:bookmarkEnd w:id="315"/>
      <w:r>
        <w:t>)</w:t>
      </w:r>
      <w:r>
        <w:tab/>
        <w:t>возможность обращения за получением Муниципальной услуги в электронной форме, в том числе с использованием ЕПГУ;</w:t>
      </w:r>
    </w:p>
    <w:p w:rsidR="00CD509A" w:rsidRDefault="00670292">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CD509A" w:rsidRDefault="00670292">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D509A" w:rsidRDefault="00670292">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509A" w:rsidRDefault="00670292">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CD509A" w:rsidRDefault="00670292">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CD509A" w:rsidRDefault="00670292">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CD509A" w:rsidRDefault="00670292">
      <w:pPr>
        <w:pStyle w:val="11"/>
        <w:numPr>
          <w:ilvl w:val="1"/>
          <w:numId w:val="2"/>
        </w:numPr>
        <w:tabs>
          <w:tab w:val="left" w:pos="1366"/>
        </w:tabs>
        <w:ind w:left="0" w:firstLine="709"/>
        <w:jc w:val="both"/>
      </w:pPr>
      <w:bookmarkStart w:id="316" w:name="bookmark365"/>
      <w:bookmarkEnd w:id="316"/>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509A" w:rsidRDefault="00670292">
      <w:pPr>
        <w:pStyle w:val="11"/>
        <w:numPr>
          <w:ilvl w:val="1"/>
          <w:numId w:val="2"/>
        </w:numPr>
        <w:tabs>
          <w:tab w:val="left" w:pos="1357"/>
        </w:tabs>
        <w:spacing w:after="480"/>
        <w:ind w:left="0" w:firstLine="709"/>
        <w:jc w:val="both"/>
      </w:pPr>
      <w:bookmarkStart w:id="317" w:name="bookmark366"/>
      <w:bookmarkEnd w:id="317"/>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CD509A" w:rsidRPr="002C16F1" w:rsidRDefault="00670292" w:rsidP="002C16F1">
      <w:pPr>
        <w:pStyle w:val="32"/>
        <w:keepNext/>
        <w:keepLines/>
        <w:numPr>
          <w:ilvl w:val="0"/>
          <w:numId w:val="2"/>
        </w:numPr>
        <w:tabs>
          <w:tab w:val="left" w:pos="1203"/>
        </w:tabs>
        <w:ind w:left="0" w:firstLine="709"/>
        <w:jc w:val="center"/>
        <w:rPr>
          <w:i w:val="0"/>
        </w:rPr>
      </w:pPr>
      <w:bookmarkStart w:id="318" w:name="bookmark369"/>
      <w:bookmarkStart w:id="319" w:name="bookmark367"/>
      <w:bookmarkStart w:id="320" w:name="bookmark370"/>
      <w:bookmarkStart w:id="321" w:name="_Toc103862221"/>
      <w:bookmarkStart w:id="322" w:name="_Toc103862256"/>
      <w:bookmarkStart w:id="323" w:name="_Toc103863883"/>
      <w:bookmarkStart w:id="324" w:name="_Toc103877701"/>
      <w:bookmarkEnd w:id="318"/>
      <w:r w:rsidRPr="002C16F1">
        <w:rPr>
          <w:i w:val="0"/>
        </w:rPr>
        <w:t>Требования к организации предоставления Муниципальной услуги в электронной форме</w:t>
      </w:r>
      <w:bookmarkEnd w:id="319"/>
      <w:bookmarkEnd w:id="320"/>
      <w:bookmarkEnd w:id="321"/>
      <w:bookmarkEnd w:id="322"/>
      <w:bookmarkEnd w:id="323"/>
      <w:bookmarkEnd w:id="324"/>
    </w:p>
    <w:p w:rsidR="00CD509A" w:rsidRDefault="00670292">
      <w:pPr>
        <w:pStyle w:val="11"/>
        <w:numPr>
          <w:ilvl w:val="1"/>
          <w:numId w:val="2"/>
        </w:numPr>
        <w:tabs>
          <w:tab w:val="left" w:pos="1406"/>
        </w:tabs>
        <w:ind w:left="0" w:firstLine="709"/>
        <w:jc w:val="both"/>
      </w:pPr>
      <w:bookmarkStart w:id="325" w:name="bookmark371"/>
      <w:bookmarkStart w:id="326" w:name="bookmark379"/>
      <w:bookmarkEnd w:id="325"/>
      <w:bookmarkEnd w:id="326"/>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509A" w:rsidRDefault="00670292">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CD509A" w:rsidRDefault="00670292">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CD509A" w:rsidRDefault="00670292">
      <w:pPr>
        <w:pStyle w:val="11"/>
        <w:numPr>
          <w:ilvl w:val="1"/>
          <w:numId w:val="2"/>
        </w:numPr>
        <w:tabs>
          <w:tab w:val="left" w:pos="1406"/>
        </w:tabs>
        <w:ind w:left="0" w:firstLine="709"/>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B571E3">
        <w:t xml:space="preserve"> центре в порядке, указанном в </w:t>
      </w:r>
      <w:r>
        <w:t xml:space="preserve">заявлении предусмотренным </w:t>
      </w:r>
      <w:r w:rsidR="00234EB4">
        <w:t>пунктом 22.4</w:t>
      </w:r>
      <w:r>
        <w:t xml:space="preserve"> настоящего Административного регламента.</w:t>
      </w:r>
    </w:p>
    <w:p w:rsidR="00CD509A" w:rsidRDefault="00670292">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CD509A" w:rsidRDefault="00670292">
      <w:pPr>
        <w:pStyle w:val="11"/>
        <w:numPr>
          <w:ilvl w:val="2"/>
          <w:numId w:val="2"/>
        </w:numPr>
        <w:tabs>
          <w:tab w:val="left" w:pos="1554"/>
        </w:tabs>
        <w:ind w:left="0" w:firstLine="709"/>
        <w:jc w:val="both"/>
      </w:pPr>
      <w:bookmarkStart w:id="327" w:name="bookmark380"/>
      <w:bookmarkEnd w:id="327"/>
      <w:r>
        <w:t>Электронные документы представляются в следующих форматах:</w:t>
      </w:r>
    </w:p>
    <w:p w:rsidR="00CD509A" w:rsidRDefault="00670292">
      <w:pPr>
        <w:pStyle w:val="af8"/>
        <w:spacing w:line="240" w:lineRule="auto"/>
        <w:ind w:left="0" w:firstLine="709"/>
        <w:rPr>
          <w:bCs/>
          <w:sz w:val="24"/>
          <w:szCs w:val="24"/>
        </w:rPr>
      </w:pPr>
      <w:r>
        <w:rPr>
          <w:rFonts w:eastAsiaTheme="minorEastAsia"/>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CD509A" w:rsidRDefault="00670292">
      <w:pPr>
        <w:pStyle w:val="af8"/>
        <w:spacing w:line="240" w:lineRule="auto"/>
        <w:ind w:left="0" w:firstLine="709"/>
        <w:rPr>
          <w:bCs/>
          <w:sz w:val="24"/>
          <w:szCs w:val="24"/>
        </w:rPr>
      </w:pPr>
      <w:r>
        <w:rPr>
          <w:rFonts w:eastAsiaTheme="minorEastAsia"/>
          <w:bCs/>
          <w:sz w:val="24"/>
          <w:szCs w:val="24"/>
        </w:rPr>
        <w:t xml:space="preserve">б) doc, docx, odt - для документов с текстовым содержанием, </w:t>
      </w:r>
      <w:r>
        <w:rPr>
          <w:rFonts w:eastAsiaTheme="minorEastAsia"/>
          <w:bCs/>
          <w:sz w:val="24"/>
          <w:szCs w:val="24"/>
        </w:rPr>
        <w:br/>
        <w:t>не включающим формулы;</w:t>
      </w:r>
    </w:p>
    <w:p w:rsidR="00CD509A" w:rsidRDefault="00670292">
      <w:pPr>
        <w:ind w:firstLine="709"/>
        <w:contextualSpacing/>
        <w:rPr>
          <w:rFonts w:ascii="Times New Roman" w:hAnsi="Times New Roman" w:cs="Times New Roman"/>
          <w:bCs/>
        </w:rPr>
      </w:pPr>
      <w:r>
        <w:rPr>
          <w:rFonts w:ascii="Times New Roman" w:eastAsiaTheme="minorEastAsia" w:hAnsi="Times New Roman" w:cs="Times New Roman"/>
          <w:bCs/>
        </w:rPr>
        <w:t xml:space="preserve">в) pdf, jpg, jpeg, </w:t>
      </w:r>
      <w:r>
        <w:rPr>
          <w:rFonts w:ascii="Times New Roman" w:eastAsiaTheme="minorEastAsia" w:hAnsi="Times New Roman" w:cs="Times New Roman"/>
          <w:bCs/>
          <w:lang w:val="en-US"/>
        </w:rPr>
        <w:t>png</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509A" w:rsidRDefault="00670292">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rar</w:t>
      </w:r>
      <w:r>
        <w:rPr>
          <w:rFonts w:ascii="Times New Roman" w:eastAsiaTheme="minorEastAsia" w:hAnsi="Times New Roman" w:cs="Times New Roman"/>
          <w:bCs/>
        </w:rPr>
        <w:t xml:space="preserve"> – для сжатых документов в один файл;</w:t>
      </w:r>
    </w:p>
    <w:p w:rsidR="00CD509A" w:rsidRDefault="00670292">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CD509A" w:rsidRDefault="00CD509A">
      <w:pPr>
        <w:ind w:firstLine="709"/>
        <w:contextualSpacing/>
        <w:rPr>
          <w:rFonts w:ascii="Times New Roman" w:hAnsi="Times New Roman" w:cs="Times New Roman"/>
          <w:bCs/>
        </w:rPr>
      </w:pPr>
    </w:p>
    <w:p w:rsidR="00CD509A" w:rsidRDefault="00670292">
      <w:pPr>
        <w:pStyle w:val="11"/>
        <w:numPr>
          <w:ilvl w:val="2"/>
          <w:numId w:val="2"/>
        </w:numPr>
        <w:tabs>
          <w:tab w:val="left" w:pos="1598"/>
        </w:tabs>
        <w:ind w:left="0" w:firstLine="709"/>
        <w:jc w:val="both"/>
      </w:pPr>
      <w:bookmarkStart w:id="328" w:name="bookmark381"/>
      <w:bookmarkEnd w:id="328"/>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D509A" w:rsidRDefault="00670292">
      <w:pPr>
        <w:pStyle w:val="11"/>
        <w:ind w:firstLine="709"/>
        <w:jc w:val="both"/>
      </w:pPr>
      <w:r>
        <w:t>«черно-белый» (при отсутствии в документе графических изображений и (или) цветного текста);</w:t>
      </w:r>
    </w:p>
    <w:p w:rsidR="00CD509A" w:rsidRDefault="00670292">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CD509A" w:rsidRDefault="00670292">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CD509A" w:rsidRDefault="00670292">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CD509A" w:rsidRDefault="00670292">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D509A" w:rsidRDefault="00670292">
      <w:pPr>
        <w:pStyle w:val="11"/>
        <w:numPr>
          <w:ilvl w:val="2"/>
          <w:numId w:val="2"/>
        </w:numPr>
        <w:tabs>
          <w:tab w:val="left" w:pos="1554"/>
        </w:tabs>
        <w:ind w:left="0" w:firstLine="709"/>
        <w:jc w:val="both"/>
      </w:pPr>
      <w:bookmarkStart w:id="329" w:name="bookmark382"/>
      <w:bookmarkEnd w:id="329"/>
      <w:r>
        <w:t>Электронные документы должны обеспечивать:</w:t>
      </w:r>
    </w:p>
    <w:p w:rsidR="00CD509A" w:rsidRDefault="00670292">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CD509A" w:rsidRDefault="00670292">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509A" w:rsidRDefault="00670292">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CD509A" w:rsidRDefault="00670292">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509A" w:rsidRDefault="00670292">
      <w:pPr>
        <w:pStyle w:val="11"/>
        <w:numPr>
          <w:ilvl w:val="2"/>
          <w:numId w:val="2"/>
        </w:numPr>
        <w:tabs>
          <w:tab w:val="left" w:pos="1539"/>
        </w:tabs>
        <w:ind w:left="0" w:firstLine="709"/>
        <w:jc w:val="both"/>
      </w:pPr>
      <w:bookmarkStart w:id="330" w:name="bookmark383"/>
      <w:bookmarkEnd w:id="330"/>
      <w:r>
        <w:t xml:space="preserve">Документы, подлежащие представлению в форматах xls, </w:t>
      </w:r>
      <w:r>
        <w:rPr>
          <w:rFonts w:eastAsiaTheme="minorEastAsia"/>
          <w:smallCaps/>
        </w:rPr>
        <w:t>x</w:t>
      </w:r>
      <w:ins w:id="331" w:author="Колесникова Елена Александровна" w:date="2022-05-04T12:51:00Z">
        <w:r>
          <w:rPr>
            <w:rFonts w:eastAsiaTheme="minorEastAsia"/>
            <w:smallCaps/>
            <w:lang w:val="en-US"/>
          </w:rPr>
          <w:t>l</w:t>
        </w:r>
      </w:ins>
      <w:del w:id="332" w:author="Колесникова Елена Александровна" w:date="2022-05-04T12:51:00Z">
        <w:r>
          <w:rPr>
            <w:rFonts w:eastAsiaTheme="minorEastAsia"/>
            <w:smallCaps/>
          </w:rPr>
          <w:delText>I</w:delText>
        </w:r>
      </w:del>
      <w:r>
        <w:rPr>
          <w:rFonts w:eastAsiaTheme="minorEastAsia"/>
          <w:smallCaps/>
        </w:rPr>
        <w:t>sx</w:t>
      </w:r>
      <w:r>
        <w:t xml:space="preserve"> или ods, формируются в виде отдельного электронного документа.</w:t>
      </w:r>
    </w:p>
    <w:p w:rsidR="00CD509A" w:rsidRDefault="00CD509A">
      <w:pPr>
        <w:pStyle w:val="11"/>
        <w:tabs>
          <w:tab w:val="left" w:pos="1539"/>
        </w:tabs>
        <w:ind w:firstLine="709"/>
        <w:jc w:val="both"/>
      </w:pPr>
    </w:p>
    <w:p w:rsidR="00CD509A" w:rsidRDefault="00CD509A">
      <w:pPr>
        <w:pStyle w:val="11"/>
        <w:tabs>
          <w:tab w:val="left" w:pos="1539"/>
        </w:tabs>
        <w:ind w:firstLine="709"/>
        <w:jc w:val="both"/>
      </w:pPr>
    </w:p>
    <w:p w:rsidR="00CD509A" w:rsidRPr="002C16F1" w:rsidRDefault="00670292">
      <w:pPr>
        <w:pStyle w:val="32"/>
        <w:keepNext/>
        <w:keepLines/>
        <w:numPr>
          <w:ilvl w:val="0"/>
          <w:numId w:val="2"/>
        </w:numPr>
        <w:tabs>
          <w:tab w:val="left" w:pos="483"/>
        </w:tabs>
        <w:ind w:left="0" w:firstLine="709"/>
        <w:jc w:val="center"/>
        <w:rPr>
          <w:i w:val="0"/>
        </w:rPr>
      </w:pPr>
      <w:bookmarkStart w:id="333" w:name="bookmark384"/>
      <w:bookmarkStart w:id="334" w:name="bookmark387"/>
      <w:bookmarkStart w:id="335" w:name="bookmark385"/>
      <w:bookmarkStart w:id="336" w:name="bookmark386"/>
      <w:bookmarkStart w:id="337" w:name="bookmark388"/>
      <w:bookmarkStart w:id="338" w:name="_Toc103862222"/>
      <w:bookmarkStart w:id="339" w:name="_Toc103862257"/>
      <w:bookmarkStart w:id="340" w:name="_Toc103863884"/>
      <w:bookmarkStart w:id="341" w:name="_Toc103877702"/>
      <w:bookmarkEnd w:id="333"/>
      <w:bookmarkEnd w:id="334"/>
      <w:r w:rsidRPr="002C16F1">
        <w:rPr>
          <w:i w:val="0"/>
        </w:rPr>
        <w:t>Требования к организации предоставления Муниципальной услуги в МФЦ</w:t>
      </w:r>
      <w:bookmarkEnd w:id="335"/>
      <w:bookmarkEnd w:id="336"/>
      <w:bookmarkEnd w:id="337"/>
      <w:bookmarkEnd w:id="338"/>
      <w:bookmarkEnd w:id="339"/>
      <w:bookmarkEnd w:id="340"/>
      <w:bookmarkEnd w:id="341"/>
    </w:p>
    <w:p w:rsidR="00CD509A" w:rsidRDefault="00670292">
      <w:pPr>
        <w:pStyle w:val="11"/>
        <w:numPr>
          <w:ilvl w:val="1"/>
          <w:numId w:val="2"/>
        </w:numPr>
        <w:tabs>
          <w:tab w:val="left" w:pos="1357"/>
        </w:tabs>
        <w:ind w:left="0" w:firstLine="709"/>
        <w:jc w:val="both"/>
      </w:pPr>
      <w:bookmarkStart w:id="342" w:name="bookmark389"/>
      <w:bookmarkEnd w:id="342"/>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43" w:name="bookmark390"/>
      <w:bookmarkStart w:id="344" w:name="bookmark423"/>
      <w:bookmarkStart w:id="345" w:name="bookmark421"/>
      <w:bookmarkStart w:id="346" w:name="bookmark424"/>
      <w:bookmarkEnd w:id="343"/>
      <w:bookmarkEnd w:id="344"/>
    </w:p>
    <w:p w:rsidR="00CD509A" w:rsidRDefault="00670292">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D509A" w:rsidRDefault="00670292">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D509A" w:rsidRDefault="00670292">
      <w:pPr>
        <w:pStyle w:val="11"/>
        <w:numPr>
          <w:ilvl w:val="1"/>
          <w:numId w:val="2"/>
        </w:numPr>
        <w:tabs>
          <w:tab w:val="left" w:pos="1357"/>
        </w:tabs>
        <w:ind w:left="0" w:firstLine="709"/>
        <w:jc w:val="both"/>
      </w:pPr>
      <w:r>
        <w:t xml:space="preserve">Многофункциональный центр осуществляет: </w:t>
      </w:r>
    </w:p>
    <w:p w:rsidR="00CD509A" w:rsidRDefault="00670292">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D509A" w:rsidRDefault="00670292">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CD509A" w:rsidRDefault="00670292">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509A" w:rsidRDefault="00670292">
      <w:pPr>
        <w:pStyle w:val="11"/>
        <w:numPr>
          <w:ilvl w:val="1"/>
          <w:numId w:val="2"/>
        </w:numPr>
        <w:tabs>
          <w:tab w:val="left" w:pos="426"/>
        </w:tabs>
        <w:ind w:left="0" w:firstLine="709"/>
        <w:jc w:val="both"/>
      </w:pPr>
      <w:r>
        <w:t>Информирование заявителей</w:t>
      </w:r>
    </w:p>
    <w:p w:rsidR="00CD509A" w:rsidRDefault="00670292">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CD509A" w:rsidRDefault="00670292">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D509A" w:rsidRDefault="00670292">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D509A" w:rsidRDefault="00670292">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D509A" w:rsidRDefault="00670292">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D509A" w:rsidRDefault="00670292">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CD509A" w:rsidRDefault="00670292">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CD509A" w:rsidRDefault="00670292">
      <w:pPr>
        <w:pStyle w:val="11"/>
        <w:numPr>
          <w:ilvl w:val="1"/>
          <w:numId w:val="2"/>
        </w:numPr>
        <w:tabs>
          <w:tab w:val="left" w:pos="0"/>
        </w:tabs>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CD509A" w:rsidRDefault="00670292">
      <w:pPr>
        <w:pStyle w:val="11"/>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rsidR="00CD509A" w:rsidRDefault="00670292">
      <w:pPr>
        <w:pStyle w:val="11"/>
        <w:tabs>
          <w:tab w:val="left" w:pos="1357"/>
        </w:tabs>
        <w:ind w:firstLine="709"/>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509A" w:rsidRDefault="00670292">
      <w:pPr>
        <w:pStyle w:val="11"/>
        <w:tabs>
          <w:tab w:val="left" w:pos="1357"/>
        </w:tabs>
        <w:ind w:firstLine="709"/>
        <w:jc w:val="both"/>
      </w:pPr>
      <w:r>
        <w:t xml:space="preserve">22.10.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CD509A" w:rsidRDefault="00670292">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509A" w:rsidRDefault="00670292">
      <w:pPr>
        <w:pStyle w:val="11"/>
        <w:tabs>
          <w:tab w:val="left" w:pos="1357"/>
        </w:tabs>
        <w:ind w:firstLine="709"/>
        <w:jc w:val="both"/>
      </w:pPr>
      <w:r>
        <w:t>22.12. Работник многофункционального центра осуществляет следующие действия:</w:t>
      </w:r>
    </w:p>
    <w:p w:rsidR="00CD509A" w:rsidRDefault="00670292">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509A" w:rsidRDefault="00670292">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CD509A" w:rsidRDefault="00670292">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CD509A" w:rsidRDefault="00670292">
      <w:pPr>
        <w:pStyle w:val="11"/>
        <w:numPr>
          <w:ilvl w:val="0"/>
          <w:numId w:val="7"/>
        </w:numPr>
        <w:tabs>
          <w:tab w:val="left" w:pos="1357"/>
        </w:tabs>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CD509A" w:rsidRDefault="00670292">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D509A" w:rsidRDefault="00670292">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CD509A" w:rsidRDefault="00670292">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CD509A" w:rsidRDefault="00CD509A">
      <w:pPr>
        <w:pStyle w:val="11"/>
        <w:tabs>
          <w:tab w:val="left" w:pos="1357"/>
        </w:tabs>
        <w:ind w:firstLine="709"/>
        <w:jc w:val="both"/>
      </w:pPr>
    </w:p>
    <w:p w:rsidR="00CD509A" w:rsidRDefault="00670292">
      <w:pPr>
        <w:pStyle w:val="24"/>
        <w:keepNext/>
        <w:keepLines/>
        <w:numPr>
          <w:ilvl w:val="0"/>
          <w:numId w:val="1"/>
        </w:numPr>
        <w:tabs>
          <w:tab w:val="left" w:pos="1043"/>
        </w:tabs>
        <w:ind w:left="0" w:firstLine="709"/>
        <w:jc w:val="center"/>
        <w:outlineLvl w:val="0"/>
        <w:rPr>
          <w:sz w:val="24"/>
          <w:szCs w:val="24"/>
        </w:rPr>
      </w:pPr>
      <w:bookmarkStart w:id="347" w:name="_Toc103862223"/>
      <w:bookmarkStart w:id="348" w:name="_Toc103862258"/>
      <w:bookmarkStart w:id="349" w:name="_Toc103863885"/>
      <w:bookmarkStart w:id="350" w:name="_Toc103877703"/>
      <w:r>
        <w:rPr>
          <w:rFonts w:eastAsiaTheme="minorEastAsia"/>
          <w:sz w:val="24"/>
          <w:szCs w:val="24"/>
        </w:rPr>
        <w:t>Состав, последовательность и сроки выполнения административных процедур, требования к порядку их выполнения</w:t>
      </w:r>
      <w:bookmarkEnd w:id="345"/>
      <w:bookmarkEnd w:id="346"/>
      <w:bookmarkEnd w:id="347"/>
      <w:bookmarkEnd w:id="348"/>
      <w:bookmarkEnd w:id="349"/>
      <w:bookmarkEnd w:id="350"/>
    </w:p>
    <w:p w:rsidR="00CD509A" w:rsidRPr="002C16F1" w:rsidRDefault="00670292">
      <w:pPr>
        <w:pStyle w:val="32"/>
        <w:keepNext/>
        <w:keepLines/>
        <w:numPr>
          <w:ilvl w:val="0"/>
          <w:numId w:val="2"/>
        </w:numPr>
        <w:tabs>
          <w:tab w:val="left" w:pos="1203"/>
        </w:tabs>
        <w:spacing w:after="220"/>
        <w:ind w:left="0" w:firstLine="709"/>
        <w:jc w:val="center"/>
        <w:rPr>
          <w:i w:val="0"/>
        </w:rPr>
      </w:pPr>
      <w:bookmarkStart w:id="351" w:name="bookmark427"/>
      <w:bookmarkStart w:id="352" w:name="bookmark425"/>
      <w:bookmarkStart w:id="353" w:name="bookmark428"/>
      <w:bookmarkStart w:id="354" w:name="_Toc103862224"/>
      <w:bookmarkStart w:id="355" w:name="_Toc103862259"/>
      <w:bookmarkStart w:id="356" w:name="_Toc103863886"/>
      <w:bookmarkStart w:id="357" w:name="_Toc103877704"/>
      <w:bookmarkEnd w:id="351"/>
      <w:r w:rsidRPr="002C16F1">
        <w:rPr>
          <w:i w:val="0"/>
        </w:rPr>
        <w:t>Состав, последовательность и сроки выполнения административных процедур (действий) при предоставлении Муниципальной услуги</w:t>
      </w:r>
      <w:bookmarkStart w:id="358" w:name="bookmark429"/>
      <w:bookmarkStart w:id="359" w:name="_Toc103862225"/>
      <w:bookmarkStart w:id="360" w:name="_Toc103862260"/>
      <w:bookmarkStart w:id="361" w:name="_Toc103863887"/>
      <w:bookmarkEnd w:id="352"/>
      <w:bookmarkEnd w:id="353"/>
      <w:bookmarkEnd w:id="354"/>
      <w:bookmarkEnd w:id="355"/>
      <w:bookmarkEnd w:id="356"/>
      <w:bookmarkEnd w:id="357"/>
      <w:bookmarkEnd w:id="358"/>
    </w:p>
    <w:p w:rsidR="00CD509A" w:rsidRDefault="00670292">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59"/>
      <w:bookmarkEnd w:id="360"/>
      <w:bookmarkEnd w:id="361"/>
    </w:p>
    <w:p w:rsidR="00CD509A" w:rsidRDefault="00670292">
      <w:pPr>
        <w:pStyle w:val="11"/>
        <w:tabs>
          <w:tab w:val="left" w:pos="1083"/>
        </w:tabs>
        <w:ind w:firstLine="709"/>
        <w:jc w:val="both"/>
      </w:pPr>
      <w:bookmarkStart w:id="362" w:name="bookmark430"/>
      <w:r>
        <w:t>а</w:t>
      </w:r>
      <w:bookmarkEnd w:id="362"/>
      <w:r>
        <w:t>)</w:t>
      </w:r>
      <w:r>
        <w:tab/>
        <w:t>Прием и регистрация Заявления и документов, необходимых для предоставления Муниципальной услуги;</w:t>
      </w:r>
    </w:p>
    <w:p w:rsidR="00CD509A" w:rsidRDefault="00670292">
      <w:pPr>
        <w:pStyle w:val="11"/>
        <w:tabs>
          <w:tab w:val="left" w:pos="1093"/>
        </w:tabs>
        <w:ind w:firstLine="709"/>
        <w:jc w:val="both"/>
      </w:pPr>
      <w:bookmarkStart w:id="363" w:name="bookmark431"/>
      <w:r>
        <w:t>б</w:t>
      </w:r>
      <w:bookmarkEnd w:id="363"/>
      <w:r>
        <w:t>)</w:t>
      </w:r>
      <w:r>
        <w:tab/>
        <w:t>Обработка и предварительное рассмотрение документов, необходимых для предоставления Муниципальной услуги;</w:t>
      </w:r>
    </w:p>
    <w:p w:rsidR="00CD509A" w:rsidRDefault="00670292">
      <w:pPr>
        <w:pStyle w:val="11"/>
        <w:tabs>
          <w:tab w:val="left" w:pos="1102"/>
        </w:tabs>
        <w:ind w:firstLine="709"/>
        <w:jc w:val="both"/>
      </w:pPr>
      <w:bookmarkStart w:id="364" w:name="bookmark432"/>
      <w:r>
        <w:t>в</w:t>
      </w:r>
      <w:bookmarkEnd w:id="364"/>
      <w:r>
        <w:t>)</w:t>
      </w:r>
      <w:r>
        <w:tab/>
        <w:t>Формирование и направление межведомственных запросов в органы (организации), участвующие в предоставлении Муниципальной услуги;</w:t>
      </w:r>
    </w:p>
    <w:p w:rsidR="00CD509A" w:rsidRDefault="00670292">
      <w:pPr>
        <w:pStyle w:val="11"/>
        <w:tabs>
          <w:tab w:val="left" w:pos="1088"/>
        </w:tabs>
        <w:ind w:firstLine="709"/>
        <w:jc w:val="both"/>
      </w:pPr>
      <w:bookmarkStart w:id="365" w:name="bookmark433"/>
      <w:r>
        <w:t>г</w:t>
      </w:r>
      <w:bookmarkEnd w:id="365"/>
      <w:r>
        <w:t>)</w:t>
      </w:r>
      <w:r>
        <w:tab/>
        <w:t>Определение возможности предоставления Муниципальной услуги, подготовка проекта решения;</w:t>
      </w:r>
    </w:p>
    <w:p w:rsidR="00CD509A" w:rsidRDefault="00670292">
      <w:pPr>
        <w:pStyle w:val="11"/>
        <w:tabs>
          <w:tab w:val="left" w:pos="1102"/>
        </w:tabs>
        <w:ind w:firstLine="709"/>
        <w:jc w:val="both"/>
      </w:pPr>
      <w:bookmarkStart w:id="366" w:name="bookmark434"/>
      <w:r>
        <w:t>д</w:t>
      </w:r>
      <w:bookmarkEnd w:id="366"/>
      <w:r>
        <w:t>)</w:t>
      </w:r>
      <w:r>
        <w:tab/>
        <w:t>Принятие решения о предоставлении (об отказе в предоставлении) Муниципальной услуги;</w:t>
      </w:r>
    </w:p>
    <w:p w:rsidR="00CD509A" w:rsidRDefault="00670292">
      <w:pPr>
        <w:pStyle w:val="11"/>
        <w:tabs>
          <w:tab w:val="left" w:pos="1102"/>
        </w:tabs>
        <w:ind w:firstLine="709"/>
        <w:jc w:val="both"/>
      </w:pPr>
      <w:bookmarkStart w:id="367" w:name="bookmark435"/>
      <w:r>
        <w:t>е</w:t>
      </w:r>
      <w:bookmarkEnd w:id="367"/>
      <w:r>
        <w:t>)</w:t>
      </w:r>
      <w:r>
        <w:tab/>
        <w:t>Подписание и направление (выдача) результата предоставления Муниципальной услуги Заявителю.</w:t>
      </w:r>
    </w:p>
    <w:p w:rsidR="00CD509A" w:rsidRDefault="00670292">
      <w:pPr>
        <w:pStyle w:val="11"/>
        <w:numPr>
          <w:ilvl w:val="1"/>
          <w:numId w:val="2"/>
        </w:numPr>
        <w:ind w:left="0" w:firstLine="709"/>
        <w:jc w:val="both"/>
      </w:pPr>
      <w:bookmarkStart w:id="368" w:name="bookmark436"/>
      <w:bookmarkEnd w:id="368"/>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w:t>
      </w:r>
      <w:r w:rsidR="009D4893" w:rsidRPr="009D4893">
        <w:t>7</w:t>
      </w:r>
      <w:r>
        <w:t xml:space="preserve"> к настоящему Административному регламенту.</w:t>
      </w:r>
    </w:p>
    <w:p w:rsidR="003D447A" w:rsidRDefault="003D447A" w:rsidP="003D447A">
      <w:pPr>
        <w:pStyle w:val="11"/>
        <w:ind w:left="709" w:firstLine="0"/>
        <w:jc w:val="both"/>
      </w:pPr>
    </w:p>
    <w:p w:rsidR="003D447A" w:rsidRPr="003D447A" w:rsidRDefault="003D447A" w:rsidP="003D447A">
      <w:pPr>
        <w:pStyle w:val="11"/>
        <w:numPr>
          <w:ilvl w:val="0"/>
          <w:numId w:val="2"/>
        </w:numPr>
        <w:jc w:val="center"/>
        <w:rPr>
          <w:b/>
        </w:rPr>
      </w:pPr>
      <w:r w:rsidRPr="003D447A">
        <w:rPr>
          <w:b/>
        </w:rPr>
        <w:t>Организация предоставления государственных и муниципальных услуг в упреждающем (проактивном) режиме</w:t>
      </w:r>
    </w:p>
    <w:p w:rsidR="003D447A" w:rsidRDefault="003D447A" w:rsidP="003D447A">
      <w:pPr>
        <w:pStyle w:val="11"/>
        <w:ind w:left="360" w:firstLine="0"/>
        <w:jc w:val="both"/>
      </w:pPr>
    </w:p>
    <w:p w:rsidR="003D447A" w:rsidRDefault="003D447A" w:rsidP="003D447A">
      <w:pPr>
        <w:pStyle w:val="11"/>
        <w:ind w:left="360" w:firstLine="0"/>
        <w:jc w:val="both"/>
      </w:pPr>
      <w:r>
        <w:t>24.1.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D447A" w:rsidRDefault="003D447A" w:rsidP="003D447A">
      <w:pPr>
        <w:pStyle w:val="11"/>
        <w:ind w:firstLine="0"/>
        <w:jc w:val="both"/>
      </w:pPr>
      <w: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3D447A" w:rsidRDefault="003D447A" w:rsidP="003D447A">
      <w:pPr>
        <w:pStyle w:val="11"/>
        <w:ind w:firstLine="0"/>
        <w:jc w:val="both"/>
      </w:pPr>
      <w:proofErr w:type="gramStart"/>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t xml:space="preserve"> муниципальных услуг и уведомлять заявителя о проведенных мероприятиях.</w:t>
      </w:r>
    </w:p>
    <w:p w:rsidR="003D447A" w:rsidRDefault="003D447A" w:rsidP="003D447A">
      <w:pPr>
        <w:pStyle w:val="11"/>
        <w:ind w:firstLine="0"/>
        <w:jc w:val="both"/>
      </w:pPr>
      <w:r>
        <w:t xml:space="preserve">     24.2. Случаи и порядок предоставления государственных и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CD509A" w:rsidRDefault="00CD509A">
      <w:pPr>
        <w:pStyle w:val="11"/>
        <w:tabs>
          <w:tab w:val="left" w:pos="1407"/>
        </w:tabs>
        <w:ind w:firstLine="709"/>
        <w:jc w:val="both"/>
      </w:pPr>
    </w:p>
    <w:p w:rsidR="00CD509A" w:rsidRDefault="00670292">
      <w:pPr>
        <w:pStyle w:val="24"/>
        <w:keepNext/>
        <w:keepLines/>
        <w:numPr>
          <w:ilvl w:val="0"/>
          <w:numId w:val="1"/>
        </w:numPr>
        <w:tabs>
          <w:tab w:val="left" w:pos="1397"/>
        </w:tabs>
        <w:spacing w:after="0"/>
        <w:ind w:left="0" w:firstLine="709"/>
        <w:jc w:val="center"/>
        <w:outlineLvl w:val="0"/>
        <w:rPr>
          <w:sz w:val="24"/>
          <w:szCs w:val="24"/>
        </w:rPr>
      </w:pPr>
      <w:bookmarkStart w:id="369" w:name="bookmark437"/>
      <w:bookmarkStart w:id="370" w:name="bookmark440"/>
      <w:bookmarkStart w:id="371" w:name="bookmark438"/>
      <w:bookmarkStart w:id="372" w:name="bookmark439"/>
      <w:bookmarkStart w:id="373" w:name="bookmark441"/>
      <w:bookmarkStart w:id="374" w:name="_Toc103862226"/>
      <w:bookmarkStart w:id="375" w:name="_Toc103862261"/>
      <w:bookmarkStart w:id="376" w:name="_Toc103863888"/>
      <w:bookmarkStart w:id="377" w:name="_Toc103877705"/>
      <w:bookmarkEnd w:id="369"/>
      <w:bookmarkEnd w:id="370"/>
      <w:r>
        <w:rPr>
          <w:rFonts w:eastAsiaTheme="minorEastAsia"/>
          <w:sz w:val="24"/>
          <w:szCs w:val="24"/>
        </w:rPr>
        <w:t xml:space="preserve">Порядок и формы </w:t>
      </w:r>
      <w:proofErr w:type="gramStart"/>
      <w:r>
        <w:rPr>
          <w:rFonts w:eastAsiaTheme="minorEastAsia"/>
          <w:sz w:val="24"/>
          <w:szCs w:val="24"/>
        </w:rPr>
        <w:t>контроля за</w:t>
      </w:r>
      <w:proofErr w:type="gramEnd"/>
      <w:r>
        <w:rPr>
          <w:rFonts w:eastAsiaTheme="minorEastAsia"/>
          <w:sz w:val="24"/>
          <w:szCs w:val="24"/>
        </w:rPr>
        <w:t xml:space="preserve"> исполнением Административного регламента</w:t>
      </w:r>
      <w:bookmarkStart w:id="378" w:name="bookmark442"/>
      <w:bookmarkEnd w:id="371"/>
      <w:bookmarkEnd w:id="372"/>
      <w:bookmarkEnd w:id="373"/>
      <w:bookmarkEnd w:id="374"/>
      <w:bookmarkEnd w:id="375"/>
      <w:bookmarkEnd w:id="376"/>
      <w:bookmarkEnd w:id="377"/>
      <w:bookmarkEnd w:id="378"/>
    </w:p>
    <w:p w:rsidR="00CD509A" w:rsidRDefault="00CD509A">
      <w:pPr>
        <w:pStyle w:val="24"/>
        <w:keepNext/>
        <w:keepLines/>
        <w:tabs>
          <w:tab w:val="left" w:pos="1397"/>
        </w:tabs>
        <w:spacing w:after="0"/>
        <w:ind w:left="709" w:firstLine="0"/>
        <w:rPr>
          <w:sz w:val="24"/>
          <w:szCs w:val="24"/>
        </w:rPr>
      </w:pPr>
    </w:p>
    <w:p w:rsidR="00CD509A" w:rsidRPr="002C16F1" w:rsidRDefault="00670292">
      <w:pPr>
        <w:pStyle w:val="11"/>
        <w:numPr>
          <w:ilvl w:val="0"/>
          <w:numId w:val="2"/>
        </w:numPr>
        <w:tabs>
          <w:tab w:val="left" w:pos="1397"/>
        </w:tabs>
        <w:ind w:left="0" w:firstLine="709"/>
        <w:jc w:val="center"/>
        <w:outlineLvl w:val="2"/>
      </w:pPr>
      <w:bookmarkStart w:id="379" w:name="_Toc103877706"/>
      <w:r w:rsidRPr="002C16F1">
        <w:rPr>
          <w:rFonts w:eastAsiaTheme="minorEastAsia"/>
          <w:b/>
          <w:bCs/>
          <w:iCs/>
        </w:rPr>
        <w:t xml:space="preserve">Порядок осуществления текущего </w:t>
      </w:r>
      <w:proofErr w:type="gramStart"/>
      <w:r w:rsidRPr="002C16F1">
        <w:rPr>
          <w:rFonts w:eastAsiaTheme="minorEastAsia"/>
          <w:b/>
          <w:bCs/>
          <w:iCs/>
        </w:rPr>
        <w:t>контроля за</w:t>
      </w:r>
      <w:proofErr w:type="gramEnd"/>
      <w:r w:rsidRPr="002C16F1">
        <w:rPr>
          <w:rFonts w:eastAsiaTheme="minorEastAsia"/>
          <w:b/>
          <w:bCs/>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79"/>
    </w:p>
    <w:p w:rsidR="00CD509A" w:rsidRDefault="00CD509A">
      <w:pPr>
        <w:pStyle w:val="11"/>
        <w:tabs>
          <w:tab w:val="left" w:pos="1397"/>
        </w:tabs>
        <w:ind w:firstLine="709"/>
      </w:pPr>
    </w:p>
    <w:p w:rsidR="00CD509A" w:rsidRDefault="00670292">
      <w:pPr>
        <w:pStyle w:val="11"/>
        <w:numPr>
          <w:ilvl w:val="1"/>
          <w:numId w:val="2"/>
        </w:numPr>
        <w:tabs>
          <w:tab w:val="left" w:pos="1397"/>
        </w:tabs>
        <w:ind w:left="0" w:firstLine="709"/>
        <w:jc w:val="both"/>
      </w:pPr>
      <w:bookmarkStart w:id="380" w:name="bookmark443"/>
      <w:bookmarkEnd w:id="380"/>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CD509A" w:rsidRDefault="00670292">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D509A" w:rsidRDefault="00670292">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D509A" w:rsidRDefault="00CD509A">
      <w:pPr>
        <w:pStyle w:val="32"/>
        <w:keepNext/>
        <w:keepLines/>
        <w:tabs>
          <w:tab w:val="left" w:pos="429"/>
        </w:tabs>
        <w:spacing w:after="260" w:line="276" w:lineRule="auto"/>
        <w:ind w:firstLine="709"/>
      </w:pPr>
      <w:bookmarkStart w:id="381" w:name="bookmark447"/>
      <w:bookmarkStart w:id="382" w:name="bookmark445"/>
      <w:bookmarkStart w:id="383" w:name="bookmark446"/>
      <w:bookmarkStart w:id="384" w:name="bookmark448"/>
      <w:bookmarkEnd w:id="381"/>
    </w:p>
    <w:p w:rsidR="00CD509A" w:rsidRPr="002C16F1" w:rsidRDefault="00670292">
      <w:pPr>
        <w:pStyle w:val="32"/>
        <w:keepNext/>
        <w:keepLines/>
        <w:numPr>
          <w:ilvl w:val="0"/>
          <w:numId w:val="2"/>
        </w:numPr>
        <w:tabs>
          <w:tab w:val="left" w:pos="429"/>
        </w:tabs>
        <w:spacing w:after="260" w:line="276" w:lineRule="auto"/>
        <w:ind w:left="0" w:firstLine="709"/>
        <w:jc w:val="center"/>
        <w:rPr>
          <w:i w:val="0"/>
        </w:rPr>
      </w:pPr>
      <w:bookmarkStart w:id="385" w:name="_Toc103862227"/>
      <w:bookmarkStart w:id="386" w:name="_Toc103862262"/>
      <w:bookmarkStart w:id="387" w:name="_Toc103863889"/>
      <w:bookmarkStart w:id="388" w:name="_Toc103877707"/>
      <w:r w:rsidRPr="002C16F1">
        <w:rPr>
          <w:i w:val="0"/>
        </w:rPr>
        <w:t>Порядок и периодичность осуществления плановых и внеплановых проверок полноты и качества предоставления Муниципальной услуги</w:t>
      </w:r>
      <w:bookmarkEnd w:id="382"/>
      <w:bookmarkEnd w:id="383"/>
      <w:bookmarkEnd w:id="384"/>
      <w:bookmarkEnd w:id="385"/>
      <w:bookmarkEnd w:id="386"/>
      <w:bookmarkEnd w:id="387"/>
      <w:bookmarkEnd w:id="388"/>
    </w:p>
    <w:p w:rsidR="00CD509A" w:rsidRDefault="00670292">
      <w:pPr>
        <w:pStyle w:val="11"/>
        <w:numPr>
          <w:ilvl w:val="1"/>
          <w:numId w:val="2"/>
        </w:numPr>
        <w:tabs>
          <w:tab w:val="left" w:pos="1451"/>
        </w:tabs>
        <w:ind w:left="0" w:firstLine="709"/>
        <w:jc w:val="both"/>
      </w:pPr>
      <w:bookmarkStart w:id="389" w:name="bookmark449"/>
      <w:bookmarkEnd w:id="389"/>
      <w:proofErr w:type="gramStart"/>
      <w:r>
        <w:rPr>
          <w:rFonts w:eastAsiaTheme="minorEastAsia"/>
          <w:color w:val="000009"/>
        </w:rPr>
        <w:t>Контроль за</w:t>
      </w:r>
      <w:proofErr w:type="gramEnd"/>
      <w:r>
        <w:rPr>
          <w:rFonts w:eastAsiaTheme="minorEastAsia"/>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CD509A" w:rsidRDefault="00670292">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CD509A" w:rsidRDefault="00670292">
      <w:pPr>
        <w:pStyle w:val="11"/>
        <w:tabs>
          <w:tab w:val="left" w:pos="1451"/>
        </w:tabs>
        <w:ind w:firstLine="709"/>
        <w:jc w:val="both"/>
      </w:pPr>
      <w:r>
        <w:t>а) соблюдение сроков предоставления услуги;</w:t>
      </w:r>
    </w:p>
    <w:p w:rsidR="00CD509A" w:rsidRDefault="00670292">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CD509A" w:rsidRDefault="00670292">
      <w:pPr>
        <w:pStyle w:val="11"/>
        <w:tabs>
          <w:tab w:val="left" w:pos="1451"/>
        </w:tabs>
        <w:ind w:firstLine="709"/>
        <w:jc w:val="both"/>
      </w:pPr>
      <w:r>
        <w:t>в) правильность и обоснованность принятого решения об отказе в предоставлении услуги.</w:t>
      </w:r>
    </w:p>
    <w:p w:rsidR="00CD509A" w:rsidRDefault="00670292">
      <w:pPr>
        <w:pStyle w:val="11"/>
        <w:numPr>
          <w:ilvl w:val="1"/>
          <w:numId w:val="2"/>
        </w:numPr>
        <w:tabs>
          <w:tab w:val="left" w:pos="1451"/>
        </w:tabs>
        <w:ind w:left="0" w:firstLine="709"/>
        <w:jc w:val="both"/>
      </w:pPr>
      <w:r>
        <w:t>Основанием для проведения внеплановых проверок являются:</w:t>
      </w:r>
    </w:p>
    <w:p w:rsidR="00CD509A" w:rsidRDefault="00670292">
      <w:pPr>
        <w:pStyle w:val="11"/>
        <w:tabs>
          <w:tab w:val="left" w:pos="1451"/>
        </w:tabs>
        <w:ind w:firstLine="709"/>
        <w:jc w:val="both"/>
      </w:pPr>
      <w:proofErr w:type="gramStart"/>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CD509A" w:rsidRDefault="00670292">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CD509A" w:rsidRDefault="00CD509A">
      <w:pPr>
        <w:pStyle w:val="11"/>
        <w:tabs>
          <w:tab w:val="left" w:pos="1451"/>
        </w:tabs>
        <w:ind w:firstLine="709"/>
        <w:jc w:val="both"/>
      </w:pPr>
    </w:p>
    <w:p w:rsidR="00CD509A" w:rsidRPr="00B571E3" w:rsidRDefault="00670292" w:rsidP="00B571E3">
      <w:pPr>
        <w:pStyle w:val="11"/>
        <w:numPr>
          <w:ilvl w:val="0"/>
          <w:numId w:val="2"/>
        </w:numPr>
        <w:tabs>
          <w:tab w:val="left" w:pos="725"/>
        </w:tabs>
        <w:spacing w:before="240"/>
        <w:ind w:left="0" w:firstLine="709"/>
        <w:jc w:val="center"/>
      </w:pPr>
      <w:bookmarkStart w:id="390" w:name="bookmark452"/>
      <w:bookmarkEnd w:id="390"/>
      <w:r>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Pr="00B571E3">
        <w:rPr>
          <w:rFonts w:eastAsiaTheme="minorEastAsia"/>
          <w:b/>
          <w:bCs/>
          <w:color w:val="000009"/>
        </w:rPr>
        <w:t>Муниципальной услуги</w:t>
      </w:r>
    </w:p>
    <w:p w:rsidR="00B571E3" w:rsidRDefault="00B571E3" w:rsidP="00B571E3">
      <w:pPr>
        <w:pStyle w:val="11"/>
        <w:tabs>
          <w:tab w:val="left" w:pos="725"/>
        </w:tabs>
        <w:spacing w:before="240"/>
        <w:ind w:left="709" w:firstLine="0"/>
      </w:pPr>
    </w:p>
    <w:p w:rsidR="00CD509A" w:rsidRDefault="00670292">
      <w:pPr>
        <w:pStyle w:val="11"/>
        <w:numPr>
          <w:ilvl w:val="1"/>
          <w:numId w:val="2"/>
        </w:numPr>
        <w:tabs>
          <w:tab w:val="left" w:pos="1457"/>
        </w:tabs>
        <w:ind w:left="0" w:firstLine="709"/>
        <w:jc w:val="both"/>
      </w:pPr>
      <w:bookmarkStart w:id="391" w:name="bookmark453"/>
      <w:bookmarkEnd w:id="391"/>
      <w:proofErr w:type="gramStart"/>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CD509A" w:rsidRDefault="00670292">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D509A" w:rsidRDefault="00670292">
      <w:pPr>
        <w:pStyle w:val="11"/>
        <w:numPr>
          <w:ilvl w:val="1"/>
          <w:numId w:val="2"/>
        </w:numPr>
        <w:tabs>
          <w:tab w:val="left" w:pos="1457"/>
        </w:tabs>
        <w:ind w:left="0" w:firstLine="709"/>
        <w:jc w:val="both"/>
      </w:pPr>
      <w:bookmarkStart w:id="392" w:name="bookmark454"/>
      <w:bookmarkStart w:id="393" w:name="bookmark456"/>
      <w:bookmarkEnd w:id="392"/>
      <w:bookmarkEnd w:id="393"/>
      <w:r>
        <w:rPr>
          <w:rFonts w:eastAsiaTheme="minorEastAsia"/>
          <w:color w:val="000009"/>
        </w:rPr>
        <w:t xml:space="preserve">Положения, характеризующие требования к порядку и формам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w:t>
      </w:r>
    </w:p>
    <w:p w:rsidR="00CD509A" w:rsidRDefault="00670292">
      <w:pPr>
        <w:pStyle w:val="11"/>
        <w:numPr>
          <w:ilvl w:val="1"/>
          <w:numId w:val="2"/>
        </w:numPr>
        <w:tabs>
          <w:tab w:val="left" w:pos="1466"/>
        </w:tabs>
        <w:ind w:left="0" w:firstLine="709"/>
        <w:jc w:val="both"/>
      </w:pPr>
      <w:bookmarkStart w:id="394" w:name="bookmark457"/>
      <w:bookmarkEnd w:id="394"/>
      <w:r>
        <w:rPr>
          <w:rFonts w:eastAsiaTheme="minorEastAsia"/>
          <w:color w:val="000009"/>
        </w:rPr>
        <w:t xml:space="preserve">Требованиями к порядку и формам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являются:</w:t>
      </w:r>
    </w:p>
    <w:p w:rsidR="00CD509A" w:rsidRDefault="00670292">
      <w:pPr>
        <w:pStyle w:val="11"/>
        <w:numPr>
          <w:ilvl w:val="0"/>
          <w:numId w:val="3"/>
        </w:numPr>
        <w:tabs>
          <w:tab w:val="left" w:pos="1073"/>
        </w:tabs>
        <w:ind w:firstLine="709"/>
        <w:jc w:val="both"/>
      </w:pPr>
      <w:bookmarkStart w:id="395" w:name="bookmark458"/>
      <w:bookmarkEnd w:id="395"/>
      <w:r>
        <w:rPr>
          <w:rFonts w:eastAsiaTheme="minorEastAsia"/>
          <w:color w:val="000009"/>
        </w:rPr>
        <w:t>независимость;</w:t>
      </w:r>
    </w:p>
    <w:p w:rsidR="00CD509A" w:rsidRDefault="00670292">
      <w:pPr>
        <w:pStyle w:val="11"/>
        <w:numPr>
          <w:ilvl w:val="0"/>
          <w:numId w:val="3"/>
        </w:numPr>
        <w:tabs>
          <w:tab w:val="left" w:pos="1073"/>
        </w:tabs>
        <w:ind w:firstLine="709"/>
        <w:jc w:val="both"/>
      </w:pPr>
      <w:bookmarkStart w:id="396" w:name="bookmark459"/>
      <w:bookmarkEnd w:id="396"/>
      <w:r>
        <w:rPr>
          <w:rFonts w:eastAsiaTheme="minorEastAsia"/>
          <w:color w:val="000009"/>
        </w:rPr>
        <w:t>тщательность.</w:t>
      </w:r>
    </w:p>
    <w:p w:rsidR="00CD509A" w:rsidRDefault="00670292">
      <w:pPr>
        <w:pStyle w:val="11"/>
        <w:numPr>
          <w:ilvl w:val="1"/>
          <w:numId w:val="2"/>
        </w:numPr>
        <w:tabs>
          <w:tab w:val="left" w:pos="1466"/>
        </w:tabs>
        <w:ind w:left="0" w:firstLine="709"/>
        <w:jc w:val="both"/>
      </w:pPr>
      <w:bookmarkStart w:id="397" w:name="bookmark460"/>
      <w:bookmarkEnd w:id="397"/>
      <w:proofErr w:type="gramStart"/>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D509A" w:rsidRDefault="00670292">
      <w:pPr>
        <w:pStyle w:val="11"/>
        <w:numPr>
          <w:ilvl w:val="1"/>
          <w:numId w:val="2"/>
        </w:numPr>
        <w:tabs>
          <w:tab w:val="left" w:pos="1466"/>
        </w:tabs>
        <w:ind w:left="0" w:firstLine="709"/>
        <w:jc w:val="both"/>
      </w:pPr>
      <w:bookmarkStart w:id="398" w:name="bookmark461"/>
      <w:bookmarkEnd w:id="398"/>
      <w:r>
        <w:rPr>
          <w:rFonts w:eastAsiaTheme="minorEastAsia"/>
          <w:color w:val="000009"/>
        </w:rPr>
        <w:t xml:space="preserve">Должностные лица, осуществляющие текущий </w:t>
      </w:r>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D509A" w:rsidRDefault="00670292">
      <w:pPr>
        <w:pStyle w:val="11"/>
        <w:numPr>
          <w:ilvl w:val="1"/>
          <w:numId w:val="2"/>
        </w:numPr>
        <w:tabs>
          <w:tab w:val="left" w:pos="1466"/>
        </w:tabs>
        <w:ind w:left="0" w:firstLine="709"/>
        <w:jc w:val="both"/>
      </w:pPr>
      <w:bookmarkStart w:id="399" w:name="bookmark462"/>
      <w:bookmarkEnd w:id="399"/>
      <w:r>
        <w:rPr>
          <w:rFonts w:eastAsiaTheme="minorEastAsia"/>
          <w:color w:val="000009"/>
        </w:rPr>
        <w:t xml:space="preserve">Тщательность осуществления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D509A" w:rsidRDefault="00670292">
      <w:pPr>
        <w:pStyle w:val="11"/>
        <w:numPr>
          <w:ilvl w:val="1"/>
          <w:numId w:val="2"/>
        </w:numPr>
        <w:tabs>
          <w:tab w:val="left" w:pos="1457"/>
        </w:tabs>
        <w:ind w:left="0" w:firstLine="709"/>
        <w:jc w:val="both"/>
      </w:pPr>
      <w:bookmarkStart w:id="400" w:name="bookmark463"/>
      <w:bookmarkEnd w:id="400"/>
      <w:proofErr w:type="gramStart"/>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w:t>
      </w:r>
      <w:r w:rsidR="007F02C1">
        <w:rPr>
          <w:rFonts w:eastAsiaTheme="minorEastAsia"/>
          <w:color w:val="000009"/>
        </w:rPr>
        <w:t>логий и связи</w:t>
      </w:r>
      <w:r>
        <w:rPr>
          <w:rFonts w:eastAsiaTheme="minorEastAsia"/>
          <w:color w:val="000009"/>
        </w:rPr>
        <w:t xml:space="preserve"> жалобы на нарушение должностными лицами, Администрации порядка предоставления М</w:t>
      </w:r>
      <w:bookmarkStart w:id="401" w:name="_GoBack"/>
      <w:bookmarkEnd w:id="401"/>
      <w:r>
        <w:rPr>
          <w:rFonts w:eastAsiaTheme="minorEastAsia"/>
          <w:color w:val="000009"/>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CD509A" w:rsidRDefault="00670292">
      <w:pPr>
        <w:pStyle w:val="11"/>
        <w:numPr>
          <w:ilvl w:val="1"/>
          <w:numId w:val="2"/>
        </w:numPr>
        <w:tabs>
          <w:tab w:val="left" w:pos="0"/>
        </w:tabs>
        <w:ind w:left="0" w:firstLine="709"/>
        <w:jc w:val="both"/>
      </w:pPr>
      <w:bookmarkStart w:id="402" w:name="bookmark464"/>
      <w:bookmarkEnd w:id="402"/>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w:t>
      </w:r>
      <w:proofErr w:type="gramStart"/>
      <w:r>
        <w:rPr>
          <w:rFonts w:eastAsiaTheme="minorEastAsia"/>
          <w:color w:val="000009"/>
        </w:rPr>
        <w:t>по</w:t>
      </w:r>
      <w:proofErr w:type="gramEnd"/>
      <w:r>
        <w:rPr>
          <w:rFonts w:eastAsiaTheme="minorEastAsia"/>
          <w:color w:val="000009"/>
        </w:rPr>
        <w:t xml:space="preserve"> </w:t>
      </w:r>
      <w:proofErr w:type="gramStart"/>
      <w:r>
        <w:rPr>
          <w:rFonts w:eastAsiaTheme="minorEastAsia"/>
          <w:color w:val="000009"/>
        </w:rPr>
        <w:t>совершенствовании</w:t>
      </w:r>
      <w:proofErr w:type="gramEnd"/>
      <w:r>
        <w:rPr>
          <w:rFonts w:eastAsiaTheme="minorEastAsia"/>
          <w:color w:val="000009"/>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D509A" w:rsidRDefault="00670292">
      <w:pPr>
        <w:pStyle w:val="11"/>
        <w:numPr>
          <w:ilvl w:val="1"/>
          <w:numId w:val="2"/>
        </w:numPr>
        <w:tabs>
          <w:tab w:val="left" w:pos="0"/>
        </w:tabs>
        <w:spacing w:after="240"/>
        <w:ind w:left="0" w:firstLine="709"/>
        <w:jc w:val="both"/>
        <w:rPr>
          <w:color w:val="000009"/>
        </w:rPr>
      </w:pPr>
      <w:bookmarkStart w:id="403" w:name="bookmark465"/>
      <w:bookmarkEnd w:id="403"/>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F02C1" w:rsidRPr="002F1319" w:rsidRDefault="007F02C1" w:rsidP="007F02C1">
      <w:pPr>
        <w:pStyle w:val="20"/>
        <w:numPr>
          <w:ilvl w:val="0"/>
          <w:numId w:val="1"/>
        </w:numPr>
        <w:tabs>
          <w:tab w:val="left" w:pos="1028"/>
        </w:tabs>
        <w:spacing w:after="0" w:line="240" w:lineRule="auto"/>
        <w:ind w:firstLine="709"/>
        <w:jc w:val="center"/>
        <w:rPr>
          <w:sz w:val="24"/>
          <w:szCs w:val="24"/>
        </w:rPr>
      </w:pPr>
      <w:proofErr w:type="gramStart"/>
      <w:r w:rsidRPr="002F1319">
        <w:rPr>
          <w:rFonts w:eastAsiaTheme="minorEastAsia"/>
          <w:b/>
          <w:bCs/>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7F02C1" w:rsidRPr="002F1319" w:rsidRDefault="007F02C1" w:rsidP="007F02C1">
      <w:pPr>
        <w:pStyle w:val="20"/>
        <w:tabs>
          <w:tab w:val="left" w:pos="1028"/>
        </w:tabs>
        <w:spacing w:after="0" w:line="240" w:lineRule="auto"/>
        <w:jc w:val="center"/>
        <w:rPr>
          <w:rFonts w:eastAsiaTheme="minorEastAsia"/>
          <w:b/>
          <w:bCs/>
          <w:sz w:val="24"/>
          <w:szCs w:val="24"/>
        </w:rPr>
      </w:pPr>
    </w:p>
    <w:p w:rsidR="007F02C1" w:rsidRDefault="007F02C1" w:rsidP="007F02C1">
      <w:pPr>
        <w:pStyle w:val="af8"/>
        <w:numPr>
          <w:ilvl w:val="0"/>
          <w:numId w:val="15"/>
        </w:numPr>
        <w:spacing w:before="0" w:after="160" w:line="259" w:lineRule="auto"/>
        <w:ind w:left="0" w:firstLine="0"/>
        <w:jc w:val="left"/>
        <w:rPr>
          <w:b/>
          <w:sz w:val="24"/>
          <w:szCs w:val="24"/>
        </w:rPr>
      </w:pPr>
      <w:bookmarkStart w:id="404" w:name="bookmark477"/>
      <w:bookmarkStart w:id="405" w:name="bookmark480"/>
      <w:bookmarkStart w:id="406" w:name="_Toc103862228"/>
      <w:bookmarkStart w:id="407" w:name="_Toc103862263"/>
      <w:bookmarkStart w:id="408" w:name="_Toc103863890"/>
      <w:bookmarkStart w:id="409" w:name="_Toc103877708"/>
      <w:r w:rsidRPr="002F1319">
        <w:rPr>
          <w:sz w:val="24"/>
          <w:szCs w:val="24"/>
        </w:rPr>
        <w:t xml:space="preserve">27. </w:t>
      </w:r>
      <w:r w:rsidRPr="002F1319">
        <w:rPr>
          <w:b/>
          <w:sz w:val="24"/>
          <w:szCs w:val="24"/>
        </w:rPr>
        <w:t>Досудебный (внесудебный) порядок обжалования решений и действий (бездействия) Администрации, МФЦ, а также их работников</w:t>
      </w:r>
      <w:bookmarkStart w:id="410" w:name="bookmark481"/>
      <w:bookmarkEnd w:id="404"/>
      <w:bookmarkEnd w:id="405"/>
      <w:bookmarkEnd w:id="406"/>
      <w:bookmarkEnd w:id="407"/>
      <w:bookmarkEnd w:id="408"/>
      <w:bookmarkEnd w:id="409"/>
      <w:bookmarkEnd w:id="410"/>
    </w:p>
    <w:p w:rsidR="007F02C1" w:rsidRPr="002F1319" w:rsidRDefault="007F02C1" w:rsidP="007F02C1">
      <w:pPr>
        <w:pStyle w:val="af8"/>
        <w:spacing w:before="0" w:after="160" w:line="259" w:lineRule="auto"/>
        <w:ind w:left="0" w:firstLine="0"/>
        <w:jc w:val="left"/>
        <w:rPr>
          <w:b/>
          <w:sz w:val="24"/>
          <w:szCs w:val="24"/>
        </w:rPr>
      </w:pPr>
    </w:p>
    <w:p w:rsidR="007F02C1" w:rsidRPr="002F1319" w:rsidRDefault="007F02C1" w:rsidP="007F02C1">
      <w:pPr>
        <w:pStyle w:val="af8"/>
        <w:numPr>
          <w:ilvl w:val="0"/>
          <w:numId w:val="15"/>
        </w:numPr>
        <w:spacing w:before="0" w:after="160" w:line="259" w:lineRule="auto"/>
        <w:ind w:left="0" w:firstLine="0"/>
        <w:rPr>
          <w:sz w:val="24"/>
          <w:szCs w:val="24"/>
        </w:rPr>
      </w:pPr>
      <w:proofErr w:type="gramStart"/>
      <w:r w:rsidRPr="002F1319">
        <w:rPr>
          <w:sz w:val="24"/>
          <w:szCs w:val="24"/>
        </w:rPr>
        <w:t xml:space="preserve">27.1 </w:t>
      </w:r>
      <w:r w:rsidRPr="002F1319">
        <w:rPr>
          <w:rFonts w:eastAsiaTheme="minorEastAsia"/>
          <w:sz w:val="24"/>
          <w:szCs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2F1319">
        <w:rPr>
          <w:rFonts w:eastAsiaTheme="minorEastAsia"/>
          <w:sz w:val="24"/>
          <w:szCs w:val="24"/>
        </w:rPr>
        <w:t> жалоба)</w:t>
      </w:r>
      <w:bookmarkStart w:id="411" w:name="bookmark482"/>
      <w:bookmarkEnd w:id="411"/>
      <w:r w:rsidRPr="002F1319">
        <w:rPr>
          <w:rFonts w:eastAsiaTheme="minorEastAsia"/>
          <w:sz w:val="24"/>
          <w:szCs w:val="24"/>
        </w:rPr>
        <w:t>.</w:t>
      </w:r>
      <w:proofErr w:type="gramEnd"/>
      <w:r w:rsidRPr="002F1319">
        <w:rPr>
          <w:rFonts w:eastAsiaTheme="minorEastAsia"/>
          <w:sz w:val="24"/>
          <w:szCs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F02C1" w:rsidRPr="002F1319" w:rsidRDefault="007F02C1" w:rsidP="007F02C1">
      <w:pPr>
        <w:pStyle w:val="af8"/>
        <w:numPr>
          <w:ilvl w:val="0"/>
          <w:numId w:val="15"/>
        </w:numPr>
        <w:spacing w:before="0" w:after="160" w:line="259" w:lineRule="auto"/>
        <w:ind w:left="0" w:firstLine="0"/>
        <w:rPr>
          <w:sz w:val="24"/>
          <w:szCs w:val="24"/>
        </w:rPr>
      </w:pPr>
      <w:r w:rsidRPr="002F1319">
        <w:rPr>
          <w:sz w:val="24"/>
          <w:szCs w:val="24"/>
        </w:rPr>
        <w:t>27.2</w:t>
      </w:r>
      <w:proofErr w:type="gramStart"/>
      <w:r w:rsidRPr="002F1319">
        <w:rPr>
          <w:sz w:val="24"/>
          <w:szCs w:val="24"/>
        </w:rPr>
        <w:t xml:space="preserve"> </w:t>
      </w:r>
      <w:r w:rsidRPr="002F1319">
        <w:rPr>
          <w:rFonts w:eastAsiaTheme="minorEastAsia"/>
          <w:sz w:val="24"/>
          <w:szCs w:val="24"/>
        </w:rPr>
        <w:t>В</w:t>
      </w:r>
      <w:proofErr w:type="gramEnd"/>
      <w:r w:rsidRPr="002F1319">
        <w:rPr>
          <w:rFonts w:eastAsiaTheme="minorEastAsia"/>
          <w:sz w:val="24"/>
          <w:szCs w:val="24"/>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F02C1" w:rsidRPr="002F1319" w:rsidRDefault="007F02C1" w:rsidP="007F02C1">
      <w:pPr>
        <w:pStyle w:val="af8"/>
        <w:numPr>
          <w:ilvl w:val="0"/>
          <w:numId w:val="15"/>
        </w:numPr>
        <w:spacing w:before="0" w:after="160" w:line="259" w:lineRule="auto"/>
        <w:ind w:left="0" w:firstLine="0"/>
        <w:rPr>
          <w:sz w:val="24"/>
          <w:szCs w:val="24"/>
        </w:rPr>
      </w:pPr>
      <w:proofErr w:type="gramStart"/>
      <w:r w:rsidRPr="002F1319">
        <w:rPr>
          <w:rFonts w:eastAsiaTheme="minorEastAsia"/>
          <w:sz w:val="24"/>
          <w:szCs w:val="24"/>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2F1319">
        <w:rPr>
          <w:rFonts w:eastAsiaTheme="minorEastAsia"/>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7F02C1" w:rsidRPr="002F1319" w:rsidRDefault="007F02C1" w:rsidP="007F02C1">
      <w:pPr>
        <w:pStyle w:val="af8"/>
        <w:numPr>
          <w:ilvl w:val="0"/>
          <w:numId w:val="15"/>
        </w:numPr>
        <w:spacing w:before="0" w:after="160" w:line="259" w:lineRule="auto"/>
        <w:ind w:left="0" w:firstLine="0"/>
        <w:rPr>
          <w:sz w:val="24"/>
          <w:szCs w:val="24"/>
        </w:rPr>
      </w:pPr>
      <w:r w:rsidRPr="002F1319">
        <w:rPr>
          <w:rFonts w:eastAsiaTheme="minorEastAsia"/>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F02C1" w:rsidRPr="002F1319" w:rsidRDefault="007F02C1" w:rsidP="007F02C1">
      <w:pPr>
        <w:pStyle w:val="af8"/>
        <w:spacing w:before="0" w:after="160" w:line="259" w:lineRule="auto"/>
        <w:ind w:left="0" w:firstLine="0"/>
        <w:rPr>
          <w:sz w:val="24"/>
          <w:szCs w:val="24"/>
        </w:rPr>
      </w:pPr>
    </w:p>
    <w:p w:rsidR="007F02C1" w:rsidRDefault="007F02C1" w:rsidP="007F02C1">
      <w:pPr>
        <w:pStyle w:val="af8"/>
        <w:numPr>
          <w:ilvl w:val="0"/>
          <w:numId w:val="16"/>
        </w:numPr>
        <w:spacing w:before="0" w:after="160" w:line="259" w:lineRule="auto"/>
        <w:ind w:left="0" w:firstLine="0"/>
        <w:jc w:val="center"/>
        <w:rPr>
          <w:b/>
          <w:sz w:val="24"/>
          <w:szCs w:val="24"/>
        </w:rPr>
      </w:pPr>
      <w:bookmarkStart w:id="412" w:name="_Toc103862229"/>
      <w:bookmarkStart w:id="413" w:name="_Toc103862264"/>
      <w:bookmarkStart w:id="414" w:name="_Toc103863891"/>
      <w:bookmarkStart w:id="415" w:name="_Toc103877709"/>
      <w:r w:rsidRPr="002F1319">
        <w:rPr>
          <w:sz w:val="24"/>
          <w:szCs w:val="24"/>
        </w:rPr>
        <w:t>28.</w:t>
      </w:r>
      <w:r w:rsidRPr="002F1319">
        <w:rPr>
          <w:b/>
          <w:sz w:val="24"/>
          <w:szCs w:val="24"/>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12"/>
      <w:bookmarkEnd w:id="413"/>
      <w:bookmarkEnd w:id="414"/>
      <w:bookmarkEnd w:id="415"/>
    </w:p>
    <w:p w:rsidR="007F02C1" w:rsidRPr="002F1319" w:rsidRDefault="007F02C1" w:rsidP="007F02C1">
      <w:pPr>
        <w:pStyle w:val="af8"/>
        <w:spacing w:before="0" w:after="160" w:line="259" w:lineRule="auto"/>
        <w:ind w:left="0" w:firstLine="0"/>
        <w:rPr>
          <w:b/>
          <w:sz w:val="24"/>
          <w:szCs w:val="24"/>
        </w:rPr>
      </w:pPr>
    </w:p>
    <w:p w:rsidR="007F02C1" w:rsidRPr="002F1319" w:rsidRDefault="007F02C1" w:rsidP="007F02C1">
      <w:pPr>
        <w:pStyle w:val="af8"/>
        <w:numPr>
          <w:ilvl w:val="0"/>
          <w:numId w:val="17"/>
        </w:numPr>
        <w:spacing w:before="0" w:after="160" w:line="259" w:lineRule="auto"/>
        <w:ind w:left="0" w:firstLine="0"/>
        <w:rPr>
          <w:sz w:val="24"/>
          <w:szCs w:val="24"/>
        </w:rPr>
      </w:pPr>
      <w:r w:rsidRPr="002F1319">
        <w:rPr>
          <w:sz w:val="24"/>
          <w:szCs w:val="24"/>
        </w:rPr>
        <w:t xml:space="preserve">28.1. </w:t>
      </w:r>
      <w:proofErr w:type="gramStart"/>
      <w:r w:rsidRPr="002F1319">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7F02C1" w:rsidRPr="002F1319" w:rsidRDefault="007F02C1" w:rsidP="007F02C1">
      <w:pPr>
        <w:jc w:val="both"/>
        <w:rPr>
          <w:rFonts w:ascii="Times New Roman" w:hAnsi="Times New Roman" w:cs="Times New Roman"/>
          <w:b/>
        </w:rPr>
      </w:pPr>
    </w:p>
    <w:p w:rsidR="007F02C1" w:rsidRPr="002F1319" w:rsidRDefault="007F02C1" w:rsidP="007F02C1">
      <w:pPr>
        <w:pStyle w:val="af8"/>
        <w:numPr>
          <w:ilvl w:val="0"/>
          <w:numId w:val="16"/>
        </w:numPr>
        <w:spacing w:before="0" w:after="160" w:line="259" w:lineRule="auto"/>
        <w:ind w:left="0" w:firstLine="0"/>
        <w:jc w:val="center"/>
        <w:rPr>
          <w:b/>
          <w:sz w:val="24"/>
          <w:szCs w:val="24"/>
        </w:rPr>
      </w:pPr>
      <w:bookmarkStart w:id="416" w:name="_Toc103862230"/>
      <w:bookmarkStart w:id="417" w:name="_Toc103862265"/>
      <w:bookmarkStart w:id="418" w:name="_Toc103863892"/>
      <w:bookmarkStart w:id="419" w:name="_Toc103877710"/>
      <w:r w:rsidRPr="002F1319">
        <w:rPr>
          <w:sz w:val="24"/>
          <w:szCs w:val="24"/>
        </w:rPr>
        <w:t>29.</w:t>
      </w:r>
      <w:r w:rsidRPr="002F1319">
        <w:rPr>
          <w:b/>
          <w:sz w:val="24"/>
          <w:szCs w:val="24"/>
        </w:rPr>
        <w:t xml:space="preserve"> </w:t>
      </w:r>
      <w:proofErr w:type="gramStart"/>
      <w:r w:rsidRPr="002F1319">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16"/>
      <w:bookmarkEnd w:id="417"/>
      <w:bookmarkEnd w:id="418"/>
      <w:bookmarkEnd w:id="419"/>
      <w:proofErr w:type="gramEnd"/>
    </w:p>
    <w:p w:rsidR="007F02C1" w:rsidRPr="002F1319" w:rsidRDefault="007F02C1" w:rsidP="007F02C1">
      <w:pPr>
        <w:pStyle w:val="af8"/>
        <w:ind w:left="0" w:firstLine="0"/>
        <w:jc w:val="left"/>
        <w:rPr>
          <w:b/>
          <w:sz w:val="24"/>
          <w:szCs w:val="24"/>
        </w:rPr>
      </w:pPr>
    </w:p>
    <w:p w:rsidR="007F02C1" w:rsidRPr="002F1319" w:rsidRDefault="007F02C1" w:rsidP="007F02C1">
      <w:pPr>
        <w:pStyle w:val="af8"/>
        <w:numPr>
          <w:ilvl w:val="0"/>
          <w:numId w:val="16"/>
        </w:numPr>
        <w:spacing w:before="0" w:after="160" w:line="259" w:lineRule="auto"/>
        <w:ind w:left="0" w:firstLine="0"/>
        <w:rPr>
          <w:sz w:val="24"/>
          <w:szCs w:val="24"/>
        </w:rPr>
      </w:pPr>
      <w:r w:rsidRPr="002F1319">
        <w:rPr>
          <w:sz w:val="24"/>
          <w:szCs w:val="24"/>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F02C1" w:rsidRPr="002F1319" w:rsidRDefault="007F02C1" w:rsidP="007F02C1">
      <w:pPr>
        <w:jc w:val="both"/>
        <w:rPr>
          <w:rFonts w:ascii="Times New Roman" w:hAnsi="Times New Roman" w:cs="Times New Roman"/>
        </w:rPr>
      </w:pPr>
      <w:r w:rsidRPr="002F1319">
        <w:rPr>
          <w:rFonts w:ascii="Times New Roman" w:hAnsi="Times New Roman" w:cs="Times New Roman"/>
        </w:rPr>
        <w:t>- Федеральным законом №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F02C1" w:rsidRPr="002F1319" w:rsidRDefault="007F02C1" w:rsidP="007F02C1">
      <w:pPr>
        <w:jc w:val="both"/>
        <w:rPr>
          <w:rFonts w:ascii="Times New Roman" w:hAnsi="Times New Roman" w:cs="Times New Roman"/>
        </w:rPr>
      </w:pPr>
      <w:r w:rsidRPr="002F1319">
        <w:rPr>
          <w:rFonts w:ascii="Times New Roman" w:hAnsi="Times New Roman" w:cs="Times New Roman"/>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F02C1" w:rsidRPr="002F1319" w:rsidRDefault="007F02C1" w:rsidP="007F02C1">
      <w:pPr>
        <w:pStyle w:val="20"/>
        <w:tabs>
          <w:tab w:val="left" w:pos="1028"/>
        </w:tabs>
        <w:spacing w:after="0" w:line="240" w:lineRule="auto"/>
        <w:ind w:left="709" w:firstLine="0"/>
        <w:rPr>
          <w:sz w:val="24"/>
          <w:szCs w:val="24"/>
        </w:rPr>
      </w:pPr>
    </w:p>
    <w:p w:rsidR="00CD509A" w:rsidRDefault="00670292">
      <w:pPr>
        <w:pStyle w:val="11"/>
        <w:tabs>
          <w:tab w:val="left" w:pos="1403"/>
        </w:tabs>
        <w:ind w:firstLine="709"/>
        <w:jc w:val="both"/>
        <w:rPr>
          <w:color w:val="FF0000"/>
        </w:rPr>
      </w:pPr>
      <w:r>
        <w:rPr>
          <w:rFonts w:eastAsiaTheme="minorEastAsia"/>
          <w:color w:val="FF0000"/>
        </w:rPr>
        <w:br/>
      </w:r>
    </w:p>
    <w:p w:rsidR="00CD509A" w:rsidRDefault="00CD509A">
      <w:pPr>
        <w:pStyle w:val="11"/>
        <w:numPr>
          <w:ilvl w:val="0"/>
          <w:numId w:val="4"/>
        </w:numPr>
        <w:tabs>
          <w:tab w:val="left" w:pos="1482"/>
        </w:tabs>
        <w:ind w:firstLine="720"/>
        <w:jc w:val="both"/>
        <w:sectPr w:rsidR="00CD509A">
          <w:footerReference w:type="default" r:id="rId10"/>
          <w:pgSz w:w="11900" w:h="16840"/>
          <w:pgMar w:top="1134" w:right="851" w:bottom="1134" w:left="1701" w:header="215" w:footer="6" w:gutter="0"/>
          <w:cols w:space="720"/>
          <w:docGrid w:linePitch="360"/>
        </w:sectPr>
      </w:pPr>
    </w:p>
    <w:p w:rsidR="00CD509A" w:rsidRDefault="00670292">
      <w:pPr>
        <w:pStyle w:val="11"/>
        <w:spacing w:after="240"/>
        <w:ind w:firstLine="720"/>
        <w:contextualSpacing/>
        <w:jc w:val="right"/>
        <w:rPr>
          <w:b/>
          <w:bCs/>
        </w:rPr>
      </w:pPr>
      <w:r>
        <w:rPr>
          <w:rFonts w:eastAsiaTheme="minorEastAsia"/>
          <w:b/>
          <w:bCs/>
        </w:rPr>
        <w:t>Приложение № 1</w:t>
      </w:r>
    </w:p>
    <w:p w:rsidR="00CD509A" w:rsidRDefault="0079109F">
      <w:pPr>
        <w:pStyle w:val="11"/>
        <w:spacing w:after="240"/>
        <w:ind w:firstLine="720"/>
        <w:contextualSpacing/>
        <w:jc w:val="right"/>
      </w:pPr>
      <w:r>
        <w:rPr>
          <w:rFonts w:eastAsiaTheme="minorEastAsia"/>
          <w:shd w:val="clear" w:color="auto" w:fill="FFFFFF"/>
        </w:rPr>
        <w:t>к Административному</w:t>
      </w:r>
      <w:r w:rsidR="00670292">
        <w:rPr>
          <w:rFonts w:eastAsiaTheme="minorEastAsia"/>
          <w:shd w:val="clear" w:color="auto" w:fill="FFFFFF"/>
        </w:rPr>
        <w:t xml:space="preserve"> регламент</w:t>
      </w:r>
      <w:r>
        <w:rPr>
          <w:rFonts w:eastAsiaTheme="minorEastAsia"/>
          <w:shd w:val="clear" w:color="auto" w:fill="FFFFFF"/>
        </w:rPr>
        <w:t>у</w:t>
      </w:r>
    </w:p>
    <w:p w:rsidR="00CD509A" w:rsidRDefault="00670292">
      <w:pPr>
        <w:pStyle w:val="11"/>
        <w:spacing w:after="240"/>
        <w:ind w:firstLine="720"/>
        <w:contextualSpacing/>
        <w:jc w:val="right"/>
        <w:rPr>
          <w:b/>
          <w:bCs/>
        </w:rPr>
      </w:pPr>
      <w:r>
        <w:t>предоставления Муниципальной услуги</w:t>
      </w:r>
    </w:p>
    <w:p w:rsidR="00CD509A" w:rsidRDefault="00CD509A">
      <w:pPr>
        <w:spacing w:line="276" w:lineRule="auto"/>
        <w:ind w:right="707"/>
        <w:jc w:val="center"/>
        <w:outlineLvl w:val="1"/>
        <w:rPr>
          <w:rFonts w:ascii="Times New Roman" w:hAnsi="Times New Roman" w:cs="Times New Roman"/>
          <w:b/>
          <w:bCs/>
        </w:rPr>
      </w:pPr>
    </w:p>
    <w:p w:rsidR="00CD509A" w:rsidRDefault="00CD509A">
      <w:pPr>
        <w:spacing w:line="276" w:lineRule="auto"/>
        <w:ind w:right="707"/>
        <w:jc w:val="center"/>
        <w:outlineLvl w:val="1"/>
        <w:rPr>
          <w:rFonts w:ascii="Times New Roman" w:hAnsi="Times New Roman" w:cs="Times New Roman"/>
          <w:b/>
          <w:bCs/>
        </w:rPr>
      </w:pPr>
    </w:p>
    <w:p w:rsidR="00CD509A" w:rsidRDefault="00670292">
      <w:pPr>
        <w:spacing w:line="276" w:lineRule="auto"/>
        <w:ind w:right="709"/>
        <w:jc w:val="center"/>
        <w:outlineLvl w:val="1"/>
        <w:rPr>
          <w:rFonts w:ascii="Times New Roman" w:hAnsi="Times New Roman" w:cs="Times New Roman"/>
          <w:b/>
          <w:bCs/>
        </w:rPr>
      </w:pPr>
      <w:bookmarkStart w:id="420" w:name="_Toc103877711"/>
      <w:r>
        <w:rPr>
          <w:rFonts w:ascii="Times New Roman" w:eastAsiaTheme="minorEastAsia" w:hAnsi="Times New Roman" w:cs="Times New Roman"/>
          <w:b/>
          <w:bCs/>
        </w:rPr>
        <w:t>Форма разрешения на осуществление земляных работ</w:t>
      </w:r>
      <w:bookmarkEnd w:id="420"/>
    </w:p>
    <w:p w:rsidR="00CD509A" w:rsidRDefault="00CD509A">
      <w:pPr>
        <w:ind w:left="3397"/>
        <w:jc w:val="both"/>
        <w:rPr>
          <w:rFonts w:ascii="Times New Roman" w:hAnsi="Times New Roman" w:cs="Times New Roman"/>
        </w:rPr>
      </w:pPr>
    </w:p>
    <w:p w:rsidR="00CD509A" w:rsidRDefault="00670292">
      <w:pPr>
        <w:jc w:val="center"/>
        <w:rPr>
          <w:rFonts w:ascii="Times New Roman" w:hAnsi="Times New Roman" w:cs="Times New Roman"/>
        </w:rPr>
      </w:pPr>
      <w:r>
        <w:rPr>
          <w:rFonts w:ascii="Times New Roman" w:eastAsiaTheme="minorEastAsia" w:hAnsi="Times New Roman" w:cs="Times New Roman"/>
        </w:rPr>
        <w:t>РАЗРЕШЕНИЕ</w:t>
      </w:r>
    </w:p>
    <w:p w:rsidR="00CD509A" w:rsidRDefault="00670292">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CD509A">
        <w:tc>
          <w:tcPr>
            <w:tcW w:w="9352" w:type="dxa"/>
            <w:tcBorders>
              <w:bottom w:val="single" w:sz="4" w:space="0" w:color="000000"/>
            </w:tcBorders>
            <w:tcMar>
              <w:top w:w="75" w:type="dxa"/>
              <w:left w:w="255" w:type="dxa"/>
              <w:bottom w:w="75" w:type="dxa"/>
              <w:right w:w="255" w:type="dxa"/>
            </w:tcMar>
          </w:tcPr>
          <w:p w:rsidR="00CD509A" w:rsidRDefault="00CD509A">
            <w:pPr>
              <w:jc w:val="both"/>
              <w:rPr>
                <w:rFonts w:ascii="Times New Roman" w:hAnsi="Times New Roman" w:cs="Times New Roman"/>
                <w:bCs/>
              </w:rPr>
            </w:pPr>
          </w:p>
          <w:p w:rsidR="00CD509A" w:rsidRDefault="00CD509A">
            <w:pPr>
              <w:jc w:val="both"/>
              <w:rPr>
                <w:rFonts w:ascii="Times New Roman" w:hAnsi="Times New Roman" w:cs="Times New Roman"/>
                <w:bCs/>
              </w:rPr>
            </w:pPr>
          </w:p>
        </w:tc>
      </w:tr>
      <w:tr w:rsidR="00CD509A">
        <w:tc>
          <w:tcPr>
            <w:tcW w:w="9352" w:type="dxa"/>
            <w:tcBorders>
              <w:top w:val="single" w:sz="4" w:space="0" w:color="000000"/>
            </w:tcBorders>
            <w:tcMar>
              <w:top w:w="75" w:type="dxa"/>
              <w:left w:w="255" w:type="dxa"/>
              <w:bottom w:w="75" w:type="dxa"/>
              <w:right w:w="255" w:type="dxa"/>
            </w:tcMar>
          </w:tcPr>
          <w:p w:rsidR="00CD509A" w:rsidRDefault="00670292">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CD509A" w:rsidRDefault="00CD509A">
      <w:pPr>
        <w:ind w:firstLine="993"/>
        <w:jc w:val="both"/>
        <w:rPr>
          <w:rFonts w:ascii="Times New Roman" w:hAnsi="Times New Roman" w:cs="Times New Roman"/>
        </w:rPr>
      </w:pPr>
    </w:p>
    <w:p w:rsidR="00CD509A" w:rsidRDefault="00670292">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CD509A" w:rsidRDefault="00CD509A">
      <w:pPr>
        <w:jc w:val="both"/>
        <w:rPr>
          <w:rFonts w:ascii="Times New Roman" w:hAnsi="Times New Roman" w:cs="Times New Roman"/>
        </w:rPr>
      </w:pPr>
    </w:p>
    <w:p w:rsidR="00CD509A" w:rsidRDefault="00670292">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CD509A" w:rsidRDefault="00CD509A">
      <w:pPr>
        <w:jc w:val="both"/>
        <w:rPr>
          <w:rFonts w:ascii="Times New Roman" w:hAnsi="Times New Roman" w:cs="Times New Roman"/>
        </w:rPr>
      </w:pPr>
    </w:p>
    <w:p w:rsidR="00CD509A" w:rsidRDefault="00670292">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p>
    <w:p w:rsidR="00CD509A" w:rsidRDefault="00CD509A">
      <w:pPr>
        <w:jc w:val="both"/>
        <w:rPr>
          <w:rFonts w:ascii="Times New Roman" w:hAnsi="Times New Roman" w:cs="Times New Roman"/>
        </w:rPr>
      </w:pPr>
    </w:p>
    <w:p w:rsidR="00CD509A" w:rsidRDefault="00670292">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CD509A" w:rsidRDefault="00CD509A">
      <w:pPr>
        <w:jc w:val="both"/>
        <w:rPr>
          <w:rFonts w:ascii="Times New Roman" w:hAnsi="Times New Roman" w:cs="Times New Roman"/>
        </w:rPr>
      </w:pPr>
    </w:p>
    <w:p w:rsidR="00CD509A" w:rsidRDefault="00670292">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 xml:space="preserve">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CD509A" w:rsidRDefault="00CD509A">
      <w:pPr>
        <w:jc w:val="both"/>
        <w:rPr>
          <w:rFonts w:ascii="Times New Roman" w:hAnsi="Times New Roman" w:cs="Times New Roman"/>
        </w:rPr>
      </w:pPr>
    </w:p>
    <w:p w:rsidR="00CD509A" w:rsidRDefault="00670292">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CD509A" w:rsidRDefault="00CD509A">
      <w:pPr>
        <w:jc w:val="both"/>
        <w:rPr>
          <w:rFonts w:ascii="Times New Roman" w:hAnsi="Times New Roman" w:cs="Times New Roman"/>
        </w:rPr>
      </w:pPr>
    </w:p>
    <w:p w:rsidR="00CD509A" w:rsidRDefault="00670292">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CD509A" w:rsidRDefault="00CD509A">
      <w:pPr>
        <w:jc w:val="both"/>
        <w:rPr>
          <w:rFonts w:ascii="Times New Roman" w:hAnsi="Times New Roman" w:cs="Times New Roman"/>
        </w:rPr>
      </w:pPr>
    </w:p>
    <w:p w:rsidR="00CD509A" w:rsidRDefault="00670292">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CD509A" w:rsidRDefault="00CD509A">
      <w:pPr>
        <w:jc w:val="both"/>
        <w:rPr>
          <w:rFonts w:ascii="Times New Roman" w:hAnsi="Times New Roman" w:cs="Times New Roman"/>
        </w:rPr>
      </w:pPr>
    </w:p>
    <w:p w:rsidR="00CD509A" w:rsidRDefault="00CD509A">
      <w:pPr>
        <w:jc w:val="both"/>
        <w:rPr>
          <w:rFonts w:ascii="Times New Roman" w:hAnsi="Times New Roman" w:cs="Times New Roman"/>
        </w:rPr>
      </w:pPr>
    </w:p>
    <w:tbl>
      <w:tblPr>
        <w:tblW w:w="0" w:type="auto"/>
        <w:tblInd w:w="-5" w:type="dxa"/>
        <w:tblLayout w:type="fixed"/>
        <w:tblCellMar>
          <w:left w:w="10" w:type="dxa"/>
          <w:right w:w="10" w:type="dxa"/>
        </w:tblCellMar>
        <w:tblLook w:val="0000"/>
      </w:tblPr>
      <w:tblGrid>
        <w:gridCol w:w="4163"/>
        <w:gridCol w:w="4532"/>
      </w:tblGrid>
      <w:tr w:rsidR="00CD509A">
        <w:trPr>
          <w:trHeight w:val="528"/>
        </w:trPr>
        <w:tc>
          <w:tcPr>
            <w:tcW w:w="4163" w:type="dxa"/>
            <w:tcBorders>
              <w:top w:val="single" w:sz="4" w:space="0" w:color="auto"/>
              <w:left w:val="single" w:sz="4" w:space="0" w:color="auto"/>
              <w:bottom w:val="single" w:sz="4" w:space="0" w:color="auto"/>
              <w:right w:val="single" w:sz="4" w:space="0" w:color="auto"/>
            </w:tcBorders>
          </w:tcPr>
          <w:p w:rsidR="00CD509A" w:rsidRDefault="00670292">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CD509A" w:rsidRDefault="00CD509A">
            <w:pPr>
              <w:jc w:val="both"/>
              <w:rPr>
                <w:rFonts w:ascii="Times New Roman" w:hAnsi="Times New Roman" w:cs="Times New Roman"/>
              </w:rPr>
            </w:pPr>
          </w:p>
          <w:p w:rsidR="00CD509A" w:rsidRDefault="00CD509A">
            <w:pPr>
              <w:jc w:val="both"/>
              <w:rPr>
                <w:rFonts w:ascii="Times New Roman" w:hAnsi="Times New Roman" w:cs="Times New Roman"/>
              </w:rPr>
            </w:pPr>
          </w:p>
        </w:tc>
      </w:tr>
    </w:tbl>
    <w:p w:rsidR="00CD509A" w:rsidRDefault="00CD509A">
      <w:pPr>
        <w:jc w:val="both"/>
        <w:rPr>
          <w:rFonts w:ascii="Times New Roman" w:hAnsi="Times New Roman" w:cs="Times New Roman"/>
        </w:rPr>
      </w:pPr>
    </w:p>
    <w:p w:rsidR="00CD509A" w:rsidRDefault="00CD509A">
      <w:pPr>
        <w:jc w:val="both"/>
        <w:rPr>
          <w:rFonts w:ascii="Times New Roman" w:hAnsi="Times New Roman" w:cs="Times New Roman"/>
        </w:rPr>
      </w:pPr>
    </w:p>
    <w:p w:rsidR="00CD509A" w:rsidRDefault="00670292">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CD509A" w:rsidRDefault="00CD509A">
      <w:pPr>
        <w:tabs>
          <w:tab w:val="left" w:pos="4820"/>
        </w:tabs>
        <w:ind w:left="4820" w:firstLine="2551"/>
        <w:contextualSpacing/>
        <w:jc w:val="both"/>
        <w:rPr>
          <w:rFonts w:ascii="Times New Roman" w:hAnsi="Times New Roman" w:cs="Times New Roman"/>
        </w:rPr>
      </w:pPr>
    </w:p>
    <w:p w:rsidR="00CD509A" w:rsidRDefault="00CD509A">
      <w:pPr>
        <w:tabs>
          <w:tab w:val="left" w:pos="4820"/>
        </w:tabs>
        <w:ind w:left="4820" w:firstLine="2551"/>
        <w:contextualSpacing/>
        <w:jc w:val="both"/>
        <w:rPr>
          <w:rFonts w:ascii="Times New Roman" w:hAnsi="Times New Roman" w:cs="Times New Roman"/>
        </w:rPr>
      </w:pPr>
    </w:p>
    <w:p w:rsidR="00CD509A" w:rsidRDefault="00CD509A">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CD509A">
        <w:tc>
          <w:tcPr>
            <w:tcW w:w="5098" w:type="dxa"/>
            <w:tcBorders>
              <w:right w:val="single" w:sz="4" w:space="0" w:color="auto"/>
            </w:tcBorders>
          </w:tcPr>
          <w:p w:rsidR="00CD509A" w:rsidRDefault="00670292">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CD509A" w:rsidRDefault="00670292">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CD509A" w:rsidRDefault="00670292">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CD509A" w:rsidRDefault="00670292">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CD509A" w:rsidRDefault="00CD509A">
      <w:pPr>
        <w:pStyle w:val="ad"/>
        <w:jc w:val="right"/>
        <w:rPr>
          <w:rFonts w:ascii="Times New Roman" w:eastAsia="Times New Roman" w:hAnsi="Times New Roman" w:cs="Times New Roman"/>
          <w:b/>
          <w:sz w:val="24"/>
          <w:szCs w:val="24"/>
          <w:shd w:val="clear" w:color="auto" w:fill="FFFFFF"/>
        </w:rPr>
      </w:pPr>
    </w:p>
    <w:p w:rsidR="00CD509A" w:rsidRDefault="00CD509A">
      <w:pPr>
        <w:pStyle w:val="ad"/>
        <w:jc w:val="right"/>
        <w:rPr>
          <w:rFonts w:ascii="Times New Roman" w:eastAsia="Times New Roman" w:hAnsi="Times New Roman" w:cs="Times New Roman"/>
          <w:b/>
          <w:sz w:val="24"/>
          <w:szCs w:val="24"/>
          <w:shd w:val="clear" w:color="auto" w:fill="FFFFFF"/>
        </w:rPr>
      </w:pPr>
    </w:p>
    <w:p w:rsidR="00CD509A" w:rsidRDefault="00CD509A">
      <w:pPr>
        <w:pStyle w:val="ad"/>
        <w:jc w:val="right"/>
        <w:rPr>
          <w:rFonts w:ascii="Times New Roman" w:eastAsia="Times New Roman" w:hAnsi="Times New Roman" w:cs="Times New Roman"/>
          <w:b/>
          <w:sz w:val="24"/>
          <w:szCs w:val="24"/>
          <w:shd w:val="clear" w:color="auto" w:fill="FFFFFF"/>
        </w:rPr>
      </w:pPr>
    </w:p>
    <w:p w:rsidR="00CD509A" w:rsidRDefault="00670292">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p>
    <w:p w:rsidR="00CD509A" w:rsidRDefault="00670292">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w:t>
      </w:r>
      <w:r w:rsidR="0079109F">
        <w:rPr>
          <w:rFonts w:ascii="Times New Roman" w:eastAsiaTheme="minorEastAsia" w:hAnsi="Times New Roman" w:cs="Times New Roman"/>
          <w:sz w:val="24"/>
          <w:szCs w:val="24"/>
          <w:shd w:val="clear" w:color="auto" w:fill="FFFFFF"/>
        </w:rPr>
        <w:t>му</w:t>
      </w:r>
      <w:r>
        <w:rPr>
          <w:rFonts w:ascii="Times New Roman" w:eastAsiaTheme="minorEastAsia" w:hAnsi="Times New Roman" w:cs="Times New Roman"/>
          <w:sz w:val="24"/>
          <w:szCs w:val="24"/>
          <w:shd w:val="clear" w:color="auto" w:fill="FFFFFF"/>
        </w:rPr>
        <w:t xml:space="preserve"> регламент</w:t>
      </w:r>
      <w:r w:rsidR="0079109F">
        <w:rPr>
          <w:rFonts w:ascii="Times New Roman" w:eastAsiaTheme="minorEastAsia" w:hAnsi="Times New Roman" w:cs="Times New Roman"/>
          <w:sz w:val="24"/>
          <w:szCs w:val="24"/>
          <w:shd w:val="clear" w:color="auto" w:fill="FFFFFF"/>
        </w:rPr>
        <w:t>у</w:t>
      </w:r>
    </w:p>
    <w:p w:rsidR="00CD509A" w:rsidRDefault="00670292">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CD509A" w:rsidRDefault="00670292">
      <w:pPr>
        <w:spacing w:line="276" w:lineRule="auto"/>
        <w:ind w:right="709"/>
        <w:jc w:val="center"/>
        <w:outlineLvl w:val="1"/>
        <w:rPr>
          <w:rFonts w:ascii="Times New Roman" w:hAnsi="Times New Roman" w:cs="Times New Roman"/>
          <w:b/>
          <w:bCs/>
        </w:rPr>
      </w:pPr>
      <w:bookmarkStart w:id="421"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21"/>
    </w:p>
    <w:p w:rsidR="00CD509A" w:rsidRDefault="00670292">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CD509A" w:rsidRDefault="00670292">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CD509A" w:rsidRDefault="00CD509A">
      <w:pPr>
        <w:jc w:val="right"/>
        <w:rPr>
          <w:rFonts w:ascii="Times New Roman" w:hAnsi="Times New Roman" w:cs="Times New Roman"/>
          <w:bCs/>
        </w:rPr>
      </w:pPr>
    </w:p>
    <w:p w:rsidR="00CD509A" w:rsidRDefault="00670292">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CD509A" w:rsidRDefault="00670292">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w:t>
      </w:r>
      <w:proofErr w:type="gramStart"/>
      <w:r>
        <w:rPr>
          <w:rFonts w:ascii="Times New Roman" w:eastAsiaTheme="minorEastAsia" w:hAnsi="Times New Roman" w:cs="Times New Roman"/>
          <w:bCs/>
          <w:i/>
          <w:iCs/>
          <w:sz w:val="20"/>
          <w:szCs w:val="20"/>
        </w:rPr>
        <w:t>;н</w:t>
      </w:r>
      <w:proofErr w:type="gramEnd"/>
      <w:r>
        <w:rPr>
          <w:rFonts w:ascii="Times New Roman" w:eastAsiaTheme="minorEastAsia" w:hAnsi="Times New Roman" w:cs="Times New Roman"/>
          <w:bCs/>
          <w:i/>
          <w:iCs/>
          <w:sz w:val="20"/>
          <w:szCs w:val="20"/>
        </w:rPr>
        <w:t>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CD509A" w:rsidRDefault="00670292">
      <w:pPr>
        <w:ind w:left="5103"/>
        <w:rPr>
          <w:rFonts w:ascii="Times New Roman" w:hAnsi="Times New Roman" w:cs="Times New Roman"/>
          <w:bCs/>
        </w:rPr>
      </w:pPr>
      <w:r>
        <w:rPr>
          <w:rFonts w:ascii="Times New Roman" w:eastAsiaTheme="minorEastAsia" w:hAnsi="Times New Roman" w:cs="Times New Roman"/>
          <w:bCs/>
          <w:vanish/>
          <w:u w:val="single"/>
        </w:rPr>
        <w:t>;</w:t>
      </w:r>
    </w:p>
    <w:p w:rsidR="00CD509A" w:rsidRDefault="00670292">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CD509A" w:rsidRDefault="00670292">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509A" w:rsidRDefault="00CD509A">
      <w:pPr>
        <w:ind w:left="4678" w:hanging="142"/>
        <w:rPr>
          <w:rFonts w:ascii="Times New Roman" w:hAnsi="Times New Roman" w:cs="Times New Roman"/>
          <w:bCs/>
        </w:rPr>
      </w:pPr>
    </w:p>
    <w:p w:rsidR="00CD509A" w:rsidRDefault="00670292">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CD509A" w:rsidRDefault="00670292">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CD509A" w:rsidRDefault="00670292">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CD509A" w:rsidRDefault="00670292">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CD509A" w:rsidRDefault="00CD509A">
      <w:pPr>
        <w:ind w:firstLine="709"/>
        <w:rPr>
          <w:rFonts w:ascii="Times New Roman" w:hAnsi="Times New Roman" w:cs="Times New Roman"/>
          <w:bCs/>
        </w:rPr>
      </w:pPr>
    </w:p>
    <w:p w:rsidR="00CD509A" w:rsidRDefault="00670292">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CD509A" w:rsidRDefault="00670292">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CD509A" w:rsidRDefault="00670292">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D509A" w:rsidRDefault="00670292">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CD509A" w:rsidRDefault="00CD509A">
      <w:pPr>
        <w:ind w:firstLine="709"/>
        <w:jc w:val="both"/>
        <w:rPr>
          <w:rFonts w:ascii="Times New Roman" w:eastAsia="Calibri" w:hAnsi="Times New Roman" w:cs="Times New Roman"/>
          <w:bCs/>
        </w:rPr>
      </w:pPr>
    </w:p>
    <w:p w:rsidR="00CD509A" w:rsidRDefault="00CD509A">
      <w:pPr>
        <w:ind w:firstLine="709"/>
        <w:rPr>
          <w:rFonts w:ascii="Times New Roman" w:eastAsia="Calibri" w:hAnsi="Times New Roman" w:cs="Times New Roman"/>
          <w:bCs/>
        </w:rPr>
      </w:pPr>
    </w:p>
    <w:p w:rsidR="00CD509A" w:rsidRDefault="00CD509A">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CD509A">
        <w:tc>
          <w:tcPr>
            <w:tcW w:w="5098" w:type="dxa"/>
            <w:tcBorders>
              <w:right w:val="single" w:sz="4" w:space="0" w:color="auto"/>
            </w:tcBorders>
          </w:tcPr>
          <w:p w:rsidR="00CD509A" w:rsidRDefault="00670292">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CD509A" w:rsidRDefault="00670292">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CD509A" w:rsidRDefault="00670292">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CD509A" w:rsidRDefault="00670292">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CD509A" w:rsidRDefault="00CD509A" w:rsidP="00234EB4">
      <w:pPr>
        <w:pStyle w:val="ad"/>
        <w:contextualSpacing/>
        <w:jc w:val="center"/>
        <w:rPr>
          <w:rFonts w:ascii="Times New Roman" w:eastAsia="Times New Roman" w:hAnsi="Times New Roman" w:cs="Times New Roman"/>
          <w:b/>
          <w:sz w:val="24"/>
          <w:szCs w:val="24"/>
          <w:shd w:val="clear" w:color="auto" w:fill="FFFFFF"/>
        </w:rPr>
        <w:sectPr w:rsidR="00CD509A">
          <w:headerReference w:type="default" r:id="rId11"/>
          <w:pgSz w:w="11900" w:h="16840"/>
          <w:pgMar w:top="1134" w:right="851" w:bottom="851" w:left="1701" w:header="539" w:footer="6" w:gutter="0"/>
          <w:cols w:space="720"/>
          <w:docGrid w:linePitch="360"/>
        </w:sectPr>
      </w:pPr>
    </w:p>
    <w:p w:rsidR="00CD509A" w:rsidRDefault="00670292">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t xml:space="preserve">Приложение № </w:t>
      </w:r>
      <w:r w:rsidR="00234EB4">
        <w:rPr>
          <w:rFonts w:ascii="Times New Roman" w:eastAsiaTheme="minorHAnsi" w:hAnsi="Times New Roman" w:cs="Times New Roman"/>
          <w:b/>
          <w:sz w:val="24"/>
          <w:szCs w:val="24"/>
          <w:shd w:val="clear" w:color="auto" w:fill="FFFFFF"/>
        </w:rPr>
        <w:t>3</w:t>
      </w:r>
    </w:p>
    <w:p w:rsidR="00CD509A" w:rsidRDefault="0079109F">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Административномурегламенту</w:t>
      </w:r>
    </w:p>
    <w:p w:rsidR="00CD509A" w:rsidRDefault="00670292">
      <w:pPr>
        <w:contextualSpacing/>
        <w:jc w:val="right"/>
      </w:pPr>
      <w:r>
        <w:rPr>
          <w:rFonts w:ascii="Times New Roman" w:eastAsiaTheme="minorHAnsi" w:hAnsi="Times New Roman" w:cs="Times New Roman"/>
        </w:rPr>
        <w:t>предоставления Муниципальной услуги</w:t>
      </w:r>
    </w:p>
    <w:p w:rsidR="00CD509A" w:rsidRDefault="00CD509A">
      <w:pPr>
        <w:pStyle w:val="11"/>
        <w:tabs>
          <w:tab w:val="left" w:pos="1568"/>
        </w:tabs>
        <w:jc w:val="both"/>
        <w:rPr>
          <w:highlight w:val="yellow"/>
        </w:rPr>
      </w:pPr>
    </w:p>
    <w:p w:rsidR="00CD509A" w:rsidRDefault="00670292">
      <w:pPr>
        <w:pStyle w:val="11"/>
        <w:tabs>
          <w:tab w:val="left" w:pos="1568"/>
        </w:tabs>
        <w:ind w:firstLine="403"/>
        <w:jc w:val="center"/>
        <w:outlineLvl w:val="1"/>
        <w:rPr>
          <w:b/>
          <w:highlight w:val="yellow"/>
        </w:rPr>
      </w:pPr>
      <w:bookmarkStart w:id="422" w:name="_Toc103877714"/>
      <w:r>
        <w:rPr>
          <w:rFonts w:eastAsiaTheme="minorHAnsi"/>
          <w:b/>
          <w:sz w:val="28"/>
          <w:szCs w:val="28"/>
        </w:rPr>
        <w:t>Проект производства работ на прокладку инженерных сетей (пример)</w:t>
      </w:r>
      <w:bookmarkEnd w:id="422"/>
    </w:p>
    <w:p w:rsidR="00CD509A" w:rsidRDefault="00670292">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off x="0" y="0"/>
                      <a:ext cx="10306050" cy="5036820"/>
                    </a:xfrm>
                    <a:prstGeom prst="rect">
                      <a:avLst/>
                    </a:prstGeom>
                  </pic:spPr>
                </pic:pic>
              </a:graphicData>
            </a:graphic>
          </wp:anchor>
        </w:drawing>
      </w:r>
    </w:p>
    <w:p w:rsidR="00CD509A" w:rsidRDefault="00CD509A">
      <w:pPr>
        <w:pStyle w:val="11"/>
        <w:tabs>
          <w:tab w:val="left" w:pos="1568"/>
        </w:tabs>
        <w:jc w:val="both"/>
        <w:rPr>
          <w:highlight w:val="yellow"/>
        </w:rPr>
      </w:pPr>
    </w:p>
    <w:p w:rsidR="00CD509A" w:rsidRDefault="00CD509A">
      <w:pPr>
        <w:pStyle w:val="11"/>
        <w:tabs>
          <w:tab w:val="left" w:pos="1568"/>
        </w:tabs>
        <w:jc w:val="both"/>
        <w:rPr>
          <w:highlight w:val="yellow"/>
        </w:rPr>
      </w:pPr>
    </w:p>
    <w:p w:rsidR="00CD509A" w:rsidRDefault="00CD509A">
      <w:pPr>
        <w:pStyle w:val="11"/>
        <w:tabs>
          <w:tab w:val="left" w:pos="1568"/>
        </w:tabs>
        <w:jc w:val="both"/>
        <w:rPr>
          <w:highlight w:val="yellow"/>
        </w:rPr>
      </w:pPr>
    </w:p>
    <w:p w:rsidR="00CD509A" w:rsidRDefault="00CD509A">
      <w:pPr>
        <w:pStyle w:val="11"/>
        <w:tabs>
          <w:tab w:val="left" w:pos="1568"/>
        </w:tabs>
        <w:jc w:val="both"/>
        <w:rPr>
          <w:highlight w:val="yellow"/>
        </w:rPr>
      </w:pPr>
    </w:p>
    <w:p w:rsidR="00CD509A" w:rsidRDefault="00CD509A">
      <w:pPr>
        <w:pStyle w:val="11"/>
        <w:tabs>
          <w:tab w:val="left" w:pos="1568"/>
        </w:tabs>
        <w:jc w:val="both"/>
        <w:rPr>
          <w:highlight w:val="yellow"/>
        </w:rPr>
      </w:pPr>
    </w:p>
    <w:p w:rsidR="00CD509A" w:rsidRDefault="00CD509A">
      <w:pPr>
        <w:pStyle w:val="ad"/>
        <w:contextualSpacing/>
        <w:jc w:val="right"/>
        <w:rPr>
          <w:rFonts w:ascii="Times New Roman" w:eastAsia="Times New Roman" w:hAnsi="Times New Roman" w:cs="Times New Roman"/>
          <w:b/>
          <w:sz w:val="24"/>
          <w:szCs w:val="24"/>
          <w:shd w:val="clear" w:color="auto" w:fill="FFFFFF"/>
        </w:rPr>
      </w:pPr>
    </w:p>
    <w:p w:rsidR="00CD509A" w:rsidRDefault="00CD509A">
      <w:pPr>
        <w:pStyle w:val="ad"/>
        <w:contextualSpacing/>
        <w:jc w:val="right"/>
        <w:rPr>
          <w:rFonts w:ascii="Times New Roman" w:eastAsia="Times New Roman" w:hAnsi="Times New Roman" w:cs="Times New Roman"/>
          <w:b/>
          <w:sz w:val="24"/>
          <w:szCs w:val="24"/>
          <w:shd w:val="clear" w:color="auto" w:fill="FFFFFF"/>
        </w:rPr>
      </w:pPr>
    </w:p>
    <w:p w:rsidR="00CD509A" w:rsidRDefault="00CD509A">
      <w:pPr>
        <w:pStyle w:val="ad"/>
        <w:contextualSpacing/>
        <w:jc w:val="right"/>
        <w:rPr>
          <w:rFonts w:ascii="Times New Roman" w:eastAsia="Times New Roman" w:hAnsi="Times New Roman" w:cs="Times New Roman"/>
          <w:b/>
          <w:sz w:val="24"/>
          <w:szCs w:val="24"/>
          <w:shd w:val="clear" w:color="auto" w:fill="FFFFFF"/>
        </w:rPr>
      </w:pPr>
    </w:p>
    <w:p w:rsidR="00CD509A" w:rsidRDefault="00CD509A">
      <w:pPr>
        <w:pStyle w:val="ad"/>
        <w:contextualSpacing/>
        <w:jc w:val="right"/>
        <w:rPr>
          <w:rFonts w:ascii="Times New Roman" w:eastAsia="Times New Roman" w:hAnsi="Times New Roman" w:cs="Times New Roman"/>
          <w:b/>
          <w:sz w:val="24"/>
          <w:szCs w:val="24"/>
          <w:shd w:val="clear" w:color="auto" w:fill="FFFFFF"/>
        </w:rPr>
      </w:pPr>
    </w:p>
    <w:p w:rsidR="00CD509A" w:rsidRDefault="00CD509A">
      <w:pPr>
        <w:pStyle w:val="ad"/>
        <w:contextualSpacing/>
        <w:jc w:val="right"/>
        <w:rPr>
          <w:rFonts w:ascii="Times New Roman" w:eastAsia="Times New Roman" w:hAnsi="Times New Roman" w:cs="Times New Roman"/>
          <w:b/>
          <w:sz w:val="24"/>
          <w:szCs w:val="24"/>
          <w:shd w:val="clear" w:color="auto" w:fill="FFFFFF"/>
        </w:rPr>
      </w:pPr>
    </w:p>
    <w:p w:rsidR="00CD509A" w:rsidRDefault="00CD509A">
      <w:pPr>
        <w:spacing w:line="360" w:lineRule="exact"/>
        <w:jc w:val="right"/>
        <w:rPr>
          <w:rFonts w:ascii="Times New Roman" w:eastAsia="Times New Roman" w:hAnsi="Times New Roman" w:cs="Times New Roman"/>
          <w:shd w:val="clear" w:color="auto" w:fill="FFFFFF"/>
        </w:rPr>
      </w:pPr>
    </w:p>
    <w:p w:rsidR="00CD509A" w:rsidRDefault="00CD509A">
      <w:pPr>
        <w:spacing w:line="360" w:lineRule="exact"/>
        <w:jc w:val="right"/>
        <w:rPr>
          <w:rFonts w:ascii="Times New Roman" w:eastAsia="Times New Roman" w:hAnsi="Times New Roman" w:cs="Times New Roman"/>
          <w:shd w:val="clear" w:color="auto" w:fill="FFFFFF"/>
        </w:rPr>
      </w:pPr>
    </w:p>
    <w:p w:rsidR="00CD509A" w:rsidRDefault="00CD509A">
      <w:pPr>
        <w:spacing w:line="360" w:lineRule="exact"/>
        <w:jc w:val="right"/>
      </w:pPr>
    </w:p>
    <w:p w:rsidR="00CD509A" w:rsidRDefault="00CD509A">
      <w:pPr>
        <w:pStyle w:val="af"/>
        <w:framePr w:w="9673" w:h="349" w:wrap="none" w:vAnchor="page" w:hAnchor="page" w:x="3145" w:y="1717"/>
        <w:rPr>
          <w:sz w:val="28"/>
          <w:szCs w:val="28"/>
        </w:rPr>
      </w:pPr>
    </w:p>
    <w:p w:rsidR="00CD509A" w:rsidRDefault="00CD509A">
      <w:pPr>
        <w:pStyle w:val="af"/>
        <w:rPr>
          <w:sz w:val="28"/>
          <w:szCs w:val="28"/>
        </w:rPr>
        <w:sectPr w:rsidR="00CD509A">
          <w:pgSz w:w="16840" w:h="11900" w:orient="landscape"/>
          <w:pgMar w:top="1701" w:right="1134" w:bottom="851" w:left="1134" w:header="539" w:footer="6" w:gutter="0"/>
          <w:cols w:space="720"/>
          <w:docGrid w:linePitch="360"/>
        </w:sectPr>
      </w:pPr>
    </w:p>
    <w:p w:rsidR="00CD509A" w:rsidRDefault="00670292">
      <w:pPr>
        <w:pStyle w:val="11"/>
        <w:spacing w:before="700" w:after="460"/>
        <w:ind w:left="5318" w:firstLine="0"/>
        <w:contextualSpacing/>
        <w:jc w:val="right"/>
      </w:pPr>
      <w:r>
        <w:rPr>
          <w:rFonts w:eastAsiaTheme="minorHAnsi"/>
          <w:b/>
        </w:rPr>
        <w:t xml:space="preserve">Приложение № </w:t>
      </w:r>
      <w:r w:rsidR="00234EB4">
        <w:rPr>
          <w:rFonts w:eastAsiaTheme="minorHAnsi"/>
          <w:b/>
        </w:rPr>
        <w:t>4</w:t>
      </w:r>
      <w:r>
        <w:br/>
        <w:t xml:space="preserve">к </w:t>
      </w:r>
      <w:r w:rsidR="0079109F">
        <w:t>Административному регламенту</w:t>
      </w:r>
      <w:r>
        <w:t xml:space="preserve"> предоставления Муниципальной услуги</w:t>
      </w:r>
    </w:p>
    <w:p w:rsidR="00CD509A" w:rsidRDefault="00670292">
      <w:pPr>
        <w:pStyle w:val="24"/>
        <w:keepNext/>
        <w:keepLines/>
        <w:spacing w:after="860"/>
        <w:ind w:left="0" w:firstLine="0"/>
        <w:jc w:val="center"/>
      </w:pPr>
      <w:bookmarkStart w:id="423" w:name="bookmark570"/>
      <w:bookmarkStart w:id="424" w:name="bookmark571"/>
      <w:bookmarkStart w:id="425" w:name="bookmark572"/>
      <w:bookmarkStart w:id="426" w:name="_Toc103862231"/>
      <w:bookmarkStart w:id="427" w:name="_Toc103862266"/>
      <w:bookmarkStart w:id="428" w:name="_Toc103863893"/>
      <w:bookmarkStart w:id="429" w:name="_Toc103877715"/>
      <w:r>
        <w:t>График производства земляных работ</w:t>
      </w:r>
      <w:bookmarkEnd w:id="423"/>
      <w:bookmarkEnd w:id="424"/>
      <w:bookmarkEnd w:id="425"/>
      <w:bookmarkEnd w:id="426"/>
      <w:bookmarkEnd w:id="427"/>
      <w:bookmarkEnd w:id="428"/>
      <w:bookmarkEnd w:id="429"/>
    </w:p>
    <w:p w:rsidR="00CD509A" w:rsidRDefault="00670292">
      <w:pPr>
        <w:pStyle w:val="20"/>
        <w:tabs>
          <w:tab w:val="left" w:leader="underscore" w:pos="9322"/>
        </w:tabs>
        <w:spacing w:after="940" w:line="240" w:lineRule="auto"/>
        <w:ind w:firstLine="0"/>
      </w:pPr>
      <w:r>
        <w:t xml:space="preserve">Функциональное назначение объекта: </w:t>
      </w:r>
      <w:r>
        <w:tab/>
      </w:r>
    </w:p>
    <w:p w:rsidR="00CD509A" w:rsidRDefault="00670292">
      <w:pPr>
        <w:pStyle w:val="20"/>
        <w:tabs>
          <w:tab w:val="left" w:leader="underscore" w:pos="9322"/>
        </w:tabs>
        <w:spacing w:after="0" w:line="240" w:lineRule="auto"/>
        <w:ind w:firstLine="0"/>
      </w:pPr>
      <w:r>
        <w:t>Адрес объекта:</w:t>
      </w:r>
      <w:r>
        <w:tab/>
      </w:r>
    </w:p>
    <w:p w:rsidR="00CD509A" w:rsidRDefault="00670292">
      <w:pPr>
        <w:pStyle w:val="11"/>
        <w:spacing w:after="460"/>
        <w:ind w:left="4160" w:firstLine="0"/>
        <w:rPr>
          <w:sz w:val="22"/>
          <w:szCs w:val="22"/>
        </w:rPr>
      </w:pPr>
      <w:proofErr w:type="gramStart"/>
      <w:r>
        <w:rPr>
          <w:rFonts w:eastAsiaTheme="minorHAnsi"/>
          <w:sz w:val="22"/>
          <w:szCs w:val="22"/>
        </w:rPr>
        <w:t>(адрес проведения земляных работ,</w:t>
      </w:r>
      <w:proofErr w:type="gramEnd"/>
    </w:p>
    <w:p w:rsidR="00CD509A" w:rsidRDefault="00670292">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CD509A">
        <w:trPr>
          <w:trHeight w:hRule="exact" w:val="1522"/>
          <w:jc w:val="center"/>
        </w:trPr>
        <w:tc>
          <w:tcPr>
            <w:tcW w:w="744" w:type="dxa"/>
            <w:tcBorders>
              <w:top w:val="single" w:sz="4" w:space="0" w:color="auto"/>
              <w:left w:val="single" w:sz="4" w:space="0" w:color="auto"/>
            </w:tcBorders>
            <w:shd w:val="clear" w:color="auto" w:fill="FFFFFF"/>
          </w:tcPr>
          <w:p w:rsidR="00CD509A" w:rsidRDefault="00670292">
            <w:pPr>
              <w:pStyle w:val="ab"/>
              <w:spacing w:line="276" w:lineRule="auto"/>
              <w:ind w:firstLine="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344" w:type="dxa"/>
            <w:tcBorders>
              <w:top w:val="single" w:sz="4" w:space="0" w:color="auto"/>
              <w:left w:val="single" w:sz="4" w:space="0" w:color="auto"/>
            </w:tcBorders>
            <w:shd w:val="clear" w:color="auto" w:fill="FFFFFF"/>
            <w:vAlign w:val="center"/>
          </w:tcPr>
          <w:p w:rsidR="00CD509A" w:rsidRDefault="00670292">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CD509A" w:rsidRDefault="00670292">
            <w:pPr>
              <w:pStyle w:val="ab"/>
              <w:spacing w:after="160" w:line="276" w:lineRule="auto"/>
              <w:ind w:firstLine="0"/>
              <w:jc w:val="center"/>
              <w:rPr>
                <w:sz w:val="28"/>
                <w:szCs w:val="28"/>
              </w:rPr>
            </w:pPr>
            <w:r>
              <w:rPr>
                <w:sz w:val="28"/>
                <w:szCs w:val="28"/>
              </w:rPr>
              <w:t>Дата начала работ</w:t>
            </w:r>
          </w:p>
          <w:p w:rsidR="00CD509A" w:rsidRDefault="00670292">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CD509A" w:rsidRDefault="00670292">
            <w:pPr>
              <w:pStyle w:val="ab"/>
              <w:spacing w:after="160" w:line="276" w:lineRule="auto"/>
              <w:ind w:firstLine="0"/>
              <w:jc w:val="center"/>
              <w:rPr>
                <w:sz w:val="28"/>
                <w:szCs w:val="28"/>
              </w:rPr>
            </w:pPr>
            <w:r>
              <w:rPr>
                <w:sz w:val="28"/>
                <w:szCs w:val="28"/>
              </w:rPr>
              <w:t>Дата окончания работ</w:t>
            </w:r>
          </w:p>
          <w:p w:rsidR="00CD509A" w:rsidRDefault="00670292">
            <w:pPr>
              <w:pStyle w:val="ab"/>
              <w:spacing w:line="276" w:lineRule="auto"/>
              <w:ind w:firstLine="0"/>
              <w:rPr>
                <w:sz w:val="28"/>
                <w:szCs w:val="28"/>
              </w:rPr>
            </w:pPr>
            <w:r>
              <w:rPr>
                <w:sz w:val="28"/>
                <w:szCs w:val="28"/>
              </w:rPr>
              <w:t>(день/месяц/год)</w:t>
            </w:r>
          </w:p>
        </w:tc>
      </w:tr>
      <w:tr w:rsidR="00CD509A">
        <w:trPr>
          <w:trHeight w:hRule="exact" w:val="581"/>
          <w:jc w:val="center"/>
        </w:trPr>
        <w:tc>
          <w:tcPr>
            <w:tcW w:w="744" w:type="dxa"/>
            <w:tcBorders>
              <w:top w:val="single" w:sz="4" w:space="0" w:color="auto"/>
              <w:left w:val="single" w:sz="4" w:space="0" w:color="auto"/>
            </w:tcBorders>
            <w:shd w:val="clear" w:color="auto" w:fill="FFFFFF"/>
          </w:tcPr>
          <w:p w:rsidR="00CD509A" w:rsidRDefault="00CD509A">
            <w:pPr>
              <w:rPr>
                <w:sz w:val="10"/>
                <w:szCs w:val="10"/>
              </w:rPr>
            </w:pPr>
          </w:p>
        </w:tc>
        <w:tc>
          <w:tcPr>
            <w:tcW w:w="4344" w:type="dxa"/>
            <w:tcBorders>
              <w:top w:val="single" w:sz="4" w:space="0" w:color="auto"/>
              <w:left w:val="single" w:sz="4" w:space="0" w:color="auto"/>
            </w:tcBorders>
            <w:shd w:val="clear" w:color="auto" w:fill="FFFFFF"/>
          </w:tcPr>
          <w:p w:rsidR="00CD509A" w:rsidRDefault="00CD509A">
            <w:pPr>
              <w:rPr>
                <w:sz w:val="10"/>
                <w:szCs w:val="10"/>
              </w:rPr>
            </w:pPr>
          </w:p>
        </w:tc>
        <w:tc>
          <w:tcPr>
            <w:tcW w:w="2203" w:type="dxa"/>
            <w:tcBorders>
              <w:top w:val="single" w:sz="4" w:space="0" w:color="auto"/>
              <w:left w:val="single" w:sz="4" w:space="0" w:color="auto"/>
            </w:tcBorders>
            <w:shd w:val="clear" w:color="auto" w:fill="FFFFFF"/>
          </w:tcPr>
          <w:p w:rsidR="00CD509A" w:rsidRDefault="00CD509A">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CD509A" w:rsidRDefault="00CD509A">
            <w:pPr>
              <w:rPr>
                <w:sz w:val="10"/>
                <w:szCs w:val="10"/>
              </w:rPr>
            </w:pPr>
          </w:p>
        </w:tc>
      </w:tr>
      <w:tr w:rsidR="00CD509A">
        <w:trPr>
          <w:trHeight w:hRule="exact" w:val="581"/>
          <w:jc w:val="center"/>
        </w:trPr>
        <w:tc>
          <w:tcPr>
            <w:tcW w:w="744" w:type="dxa"/>
            <w:tcBorders>
              <w:top w:val="single" w:sz="4" w:space="0" w:color="auto"/>
              <w:left w:val="single" w:sz="4" w:space="0" w:color="auto"/>
            </w:tcBorders>
            <w:shd w:val="clear" w:color="auto" w:fill="FFFFFF"/>
          </w:tcPr>
          <w:p w:rsidR="00CD509A" w:rsidRDefault="00CD509A">
            <w:pPr>
              <w:rPr>
                <w:sz w:val="10"/>
                <w:szCs w:val="10"/>
              </w:rPr>
            </w:pPr>
          </w:p>
        </w:tc>
        <w:tc>
          <w:tcPr>
            <w:tcW w:w="4344" w:type="dxa"/>
            <w:tcBorders>
              <w:top w:val="single" w:sz="4" w:space="0" w:color="auto"/>
              <w:left w:val="single" w:sz="4" w:space="0" w:color="auto"/>
            </w:tcBorders>
            <w:shd w:val="clear" w:color="auto" w:fill="FFFFFF"/>
          </w:tcPr>
          <w:p w:rsidR="00CD509A" w:rsidRDefault="00CD509A">
            <w:pPr>
              <w:rPr>
                <w:sz w:val="10"/>
                <w:szCs w:val="10"/>
              </w:rPr>
            </w:pPr>
          </w:p>
        </w:tc>
        <w:tc>
          <w:tcPr>
            <w:tcW w:w="2203" w:type="dxa"/>
            <w:tcBorders>
              <w:top w:val="single" w:sz="4" w:space="0" w:color="auto"/>
              <w:left w:val="single" w:sz="4" w:space="0" w:color="auto"/>
            </w:tcBorders>
            <w:shd w:val="clear" w:color="auto" w:fill="FFFFFF"/>
          </w:tcPr>
          <w:p w:rsidR="00CD509A" w:rsidRDefault="00CD509A">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CD509A" w:rsidRDefault="00CD509A">
            <w:pPr>
              <w:rPr>
                <w:sz w:val="10"/>
                <w:szCs w:val="10"/>
              </w:rPr>
            </w:pPr>
          </w:p>
        </w:tc>
      </w:tr>
      <w:tr w:rsidR="00CD509A">
        <w:trPr>
          <w:trHeight w:hRule="exact" w:val="576"/>
          <w:jc w:val="center"/>
        </w:trPr>
        <w:tc>
          <w:tcPr>
            <w:tcW w:w="744" w:type="dxa"/>
            <w:tcBorders>
              <w:top w:val="single" w:sz="4" w:space="0" w:color="auto"/>
              <w:left w:val="single" w:sz="4" w:space="0" w:color="auto"/>
            </w:tcBorders>
            <w:shd w:val="clear" w:color="auto" w:fill="FFFFFF"/>
          </w:tcPr>
          <w:p w:rsidR="00CD509A" w:rsidRDefault="00CD509A">
            <w:pPr>
              <w:rPr>
                <w:sz w:val="10"/>
                <w:szCs w:val="10"/>
              </w:rPr>
            </w:pPr>
          </w:p>
        </w:tc>
        <w:tc>
          <w:tcPr>
            <w:tcW w:w="4344" w:type="dxa"/>
            <w:tcBorders>
              <w:top w:val="single" w:sz="4" w:space="0" w:color="auto"/>
              <w:left w:val="single" w:sz="4" w:space="0" w:color="auto"/>
            </w:tcBorders>
            <w:shd w:val="clear" w:color="auto" w:fill="FFFFFF"/>
          </w:tcPr>
          <w:p w:rsidR="00CD509A" w:rsidRDefault="00CD509A">
            <w:pPr>
              <w:rPr>
                <w:sz w:val="10"/>
                <w:szCs w:val="10"/>
              </w:rPr>
            </w:pPr>
          </w:p>
        </w:tc>
        <w:tc>
          <w:tcPr>
            <w:tcW w:w="2203" w:type="dxa"/>
            <w:tcBorders>
              <w:top w:val="single" w:sz="4" w:space="0" w:color="auto"/>
              <w:left w:val="single" w:sz="4" w:space="0" w:color="auto"/>
            </w:tcBorders>
            <w:shd w:val="clear" w:color="auto" w:fill="FFFFFF"/>
          </w:tcPr>
          <w:p w:rsidR="00CD509A" w:rsidRDefault="00CD509A">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CD509A" w:rsidRDefault="00CD509A">
            <w:pPr>
              <w:rPr>
                <w:sz w:val="10"/>
                <w:szCs w:val="10"/>
              </w:rPr>
            </w:pPr>
          </w:p>
        </w:tc>
      </w:tr>
      <w:tr w:rsidR="00CD509A">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CD509A" w:rsidRDefault="00CD509A">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CD509A" w:rsidRDefault="00CD509A">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CD509A" w:rsidRDefault="00CD509A">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CD509A" w:rsidRDefault="00CD509A">
            <w:pPr>
              <w:rPr>
                <w:sz w:val="10"/>
                <w:szCs w:val="10"/>
              </w:rPr>
            </w:pPr>
          </w:p>
        </w:tc>
      </w:tr>
    </w:tbl>
    <w:p w:rsidR="00CD509A" w:rsidRDefault="00CD509A">
      <w:pPr>
        <w:spacing w:after="799" w:line="1" w:lineRule="exact"/>
      </w:pPr>
    </w:p>
    <w:p w:rsidR="00CD509A" w:rsidRDefault="00670292">
      <w:pPr>
        <w:pStyle w:val="11"/>
        <w:tabs>
          <w:tab w:val="left" w:leader="underscore" w:pos="9322"/>
        </w:tabs>
        <w:ind w:firstLine="0"/>
        <w:jc w:val="both"/>
      </w:pPr>
      <w:r>
        <w:t>Исполнитель работ</w:t>
      </w:r>
      <w:r>
        <w:tab/>
      </w:r>
    </w:p>
    <w:p w:rsidR="00CD509A" w:rsidRDefault="00670292">
      <w:pPr>
        <w:pStyle w:val="11"/>
        <w:ind w:firstLine="0"/>
        <w:jc w:val="center"/>
      </w:pPr>
      <w:r>
        <w:t>(должность, подпись, расшифровка подписи)</w:t>
      </w:r>
    </w:p>
    <w:p w:rsidR="00CD509A" w:rsidRDefault="00670292">
      <w:pPr>
        <w:pStyle w:val="11"/>
        <w:ind w:firstLine="0"/>
        <w:jc w:val="both"/>
      </w:pPr>
      <w:r>
        <w:t>М.П.</w:t>
      </w:r>
    </w:p>
    <w:p w:rsidR="00CD509A" w:rsidRDefault="00670292">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CD509A" w:rsidRDefault="00670292">
      <w:pPr>
        <w:pStyle w:val="11"/>
        <w:tabs>
          <w:tab w:val="left" w:leader="underscore" w:pos="9322"/>
        </w:tabs>
        <w:ind w:firstLine="0"/>
        <w:jc w:val="both"/>
      </w:pPr>
      <w:r>
        <w:t>Заказчик (при наличии)</w:t>
      </w:r>
      <w:r>
        <w:tab/>
      </w:r>
    </w:p>
    <w:p w:rsidR="00CD509A" w:rsidRDefault="00670292">
      <w:pPr>
        <w:pStyle w:val="11"/>
        <w:ind w:firstLine="0"/>
        <w:jc w:val="center"/>
      </w:pPr>
      <w:r>
        <w:t>(должность, подпись, расшифровка подписи)</w:t>
      </w:r>
    </w:p>
    <w:p w:rsidR="00CD509A" w:rsidRDefault="00670292">
      <w:pPr>
        <w:pStyle w:val="11"/>
        <w:ind w:firstLine="0"/>
      </w:pPr>
      <w:r>
        <w:t>М.П.</w:t>
      </w:r>
    </w:p>
    <w:p w:rsidR="00CD509A" w:rsidRDefault="00670292">
      <w:pPr>
        <w:pStyle w:val="11"/>
        <w:tabs>
          <w:tab w:val="left" w:pos="6979"/>
        </w:tabs>
        <w:spacing w:after="640"/>
        <w:ind w:firstLine="0"/>
      </w:pPr>
      <w:r>
        <w:t>(при наличии)</w:t>
      </w:r>
      <w:r>
        <w:tab/>
        <w:t>" "20______________г.</w:t>
      </w:r>
      <w:r>
        <w:br w:type="page"/>
      </w:r>
    </w:p>
    <w:p w:rsidR="00CD509A" w:rsidRDefault="00670292">
      <w:pPr>
        <w:pStyle w:val="11"/>
        <w:spacing w:before="700" w:after="460"/>
        <w:ind w:left="5318" w:firstLine="0"/>
        <w:contextualSpacing/>
        <w:jc w:val="right"/>
      </w:pPr>
      <w:r>
        <w:rPr>
          <w:rFonts w:eastAsiaTheme="minorHAnsi"/>
          <w:b/>
        </w:rPr>
        <w:t xml:space="preserve">Приложение № </w:t>
      </w:r>
      <w:r w:rsidR="00234EB4">
        <w:rPr>
          <w:rFonts w:eastAsiaTheme="minorHAnsi"/>
          <w:b/>
        </w:rPr>
        <w:t>5</w:t>
      </w:r>
      <w:r>
        <w:br/>
        <w:t xml:space="preserve">к </w:t>
      </w:r>
      <w:r w:rsidR="0079109F">
        <w:t>Административному регламенту</w:t>
      </w:r>
      <w:r>
        <w:t xml:space="preserve"> предоставления Муниципальной услуги</w:t>
      </w:r>
    </w:p>
    <w:p w:rsidR="00CD509A" w:rsidRDefault="00CD509A">
      <w:pPr>
        <w:pStyle w:val="11"/>
        <w:spacing w:after="220"/>
        <w:ind w:firstLine="720"/>
        <w:rPr>
          <w:ins w:id="430" w:author="Колесникова Елена Александровна" w:date="2022-05-04T13:46:00Z"/>
          <w:b/>
          <w:bCs/>
        </w:rPr>
      </w:pPr>
    </w:p>
    <w:p w:rsidR="00CD509A" w:rsidRDefault="00670292">
      <w:pPr>
        <w:pStyle w:val="11"/>
        <w:spacing w:after="220"/>
        <w:ind w:firstLine="720"/>
        <w:outlineLvl w:val="1"/>
      </w:pPr>
      <w:bookmarkStart w:id="431" w:name="_Toc103877716"/>
      <w:r>
        <w:rPr>
          <w:rFonts w:eastAsiaTheme="minorHAnsi"/>
          <w:b/>
          <w:bCs/>
        </w:rPr>
        <w:t>Форма акта о завершении земляных работ и выполненном благоустройстве</w:t>
      </w:r>
      <w:bookmarkEnd w:id="431"/>
    </w:p>
    <w:p w:rsidR="00CD509A" w:rsidRDefault="00670292">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2"/>
      </w:r>
    </w:p>
    <w:p w:rsidR="00CD509A" w:rsidRDefault="00670292">
      <w:pPr>
        <w:pStyle w:val="11"/>
        <w:ind w:firstLine="960"/>
      </w:pPr>
      <w:r>
        <w:t>(организация, предприятие/ФИО, производитель работ)</w:t>
      </w:r>
    </w:p>
    <w:p w:rsidR="00CD509A" w:rsidRDefault="00670292">
      <w:pPr>
        <w:pStyle w:val="11"/>
        <w:tabs>
          <w:tab w:val="left" w:leader="underscore" w:pos="8981"/>
        </w:tabs>
        <w:ind w:firstLine="0"/>
      </w:pPr>
      <w:r>
        <w:t>адрес:</w:t>
      </w:r>
      <w:r>
        <w:tab/>
      </w:r>
    </w:p>
    <w:p w:rsidR="00CD509A" w:rsidRDefault="00670292">
      <w:pPr>
        <w:pStyle w:val="11"/>
        <w:ind w:firstLine="0"/>
      </w:pPr>
      <w:r>
        <w:t>Земляные работы производились по адресу:</w:t>
      </w:r>
    </w:p>
    <w:p w:rsidR="00CD509A" w:rsidRDefault="00670292">
      <w:pPr>
        <w:pStyle w:val="11"/>
        <w:ind w:firstLine="0"/>
      </w:pPr>
      <w:r>
        <w:t xml:space="preserve">Разрешение на производство земляных работ N </w:t>
      </w:r>
      <w:proofErr w:type="gramStart"/>
      <w:r>
        <w:t>от</w:t>
      </w:r>
      <w:proofErr w:type="gramEnd"/>
    </w:p>
    <w:p w:rsidR="00CD509A" w:rsidRDefault="00670292">
      <w:pPr>
        <w:pStyle w:val="11"/>
        <w:ind w:firstLine="0"/>
      </w:pPr>
      <w:r>
        <w:t>Комиссия в составе:</w:t>
      </w:r>
    </w:p>
    <w:p w:rsidR="00CD509A" w:rsidRDefault="00670292">
      <w:pPr>
        <w:pStyle w:val="11"/>
        <w:pBdr>
          <w:bottom w:val="single" w:sz="4" w:space="0" w:color="auto"/>
        </w:pBdr>
        <w:spacing w:after="220"/>
        <w:ind w:firstLine="0"/>
      </w:pPr>
      <w:r>
        <w:t>представителя организации, производящей земляные работы (подрядчика)</w:t>
      </w:r>
    </w:p>
    <w:p w:rsidR="00CD509A" w:rsidRDefault="00670292">
      <w:pPr>
        <w:pStyle w:val="11"/>
        <w:ind w:left="1800" w:firstLine="0"/>
        <w:jc w:val="both"/>
      </w:pPr>
      <w:r>
        <w:t>(Ф.И.О., должность)</w:t>
      </w:r>
    </w:p>
    <w:p w:rsidR="00CD509A" w:rsidRDefault="00670292">
      <w:pPr>
        <w:pStyle w:val="11"/>
        <w:ind w:firstLine="0"/>
      </w:pPr>
      <w:r>
        <w:t>представителя организации, выполнившей благоустройство</w:t>
      </w:r>
    </w:p>
    <w:p w:rsidR="00CD509A" w:rsidRDefault="00670292">
      <w:pPr>
        <w:pStyle w:val="11"/>
        <w:pBdr>
          <w:bottom w:val="single" w:sz="4" w:space="0" w:color="auto"/>
        </w:pBdr>
        <w:spacing w:after="220"/>
        <w:ind w:left="3420" w:firstLine="0"/>
      </w:pPr>
      <w:r>
        <w:t>(Ф.И.О., должность)</w:t>
      </w:r>
    </w:p>
    <w:p w:rsidR="00CD509A" w:rsidRDefault="00670292">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CD509A" w:rsidRDefault="00670292">
      <w:pPr>
        <w:pStyle w:val="11"/>
        <w:spacing w:after="220" w:line="233" w:lineRule="auto"/>
        <w:ind w:left="1800" w:firstLine="0"/>
      </w:pPr>
      <w:r>
        <w:t>(Ф.И.О., должность)</w:t>
      </w:r>
    </w:p>
    <w:p w:rsidR="00CD509A" w:rsidRDefault="00670292">
      <w:pPr>
        <w:pStyle w:val="11"/>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CD509A" w:rsidRDefault="00670292">
      <w:pPr>
        <w:pStyle w:val="11"/>
        <w:pBdr>
          <w:bottom w:val="single" w:sz="4" w:space="0" w:color="auto"/>
        </w:pBdr>
        <w:spacing w:after="540"/>
        <w:ind w:firstLine="0"/>
      </w:pPr>
      <w:r>
        <w:t>акт на предмет выполнения благоустроительных работ в полном объеме</w:t>
      </w:r>
    </w:p>
    <w:p w:rsidR="00CD509A" w:rsidRDefault="00670292">
      <w:pPr>
        <w:pStyle w:val="11"/>
        <w:spacing w:after="220"/>
        <w:ind w:firstLine="0"/>
      </w:pPr>
      <w:r>
        <w:t>Представитель организации, производившей земляные работы (подрядчик),</w:t>
      </w:r>
    </w:p>
    <w:p w:rsidR="00CD509A" w:rsidRDefault="00670292">
      <w:pPr>
        <w:pStyle w:val="11"/>
        <w:pBdr>
          <w:top w:val="single" w:sz="4" w:space="0" w:color="auto"/>
          <w:bottom w:val="single" w:sz="4" w:space="0" w:color="auto"/>
        </w:pBdr>
        <w:ind w:left="6900" w:firstLine="0"/>
      </w:pPr>
      <w:r>
        <w:t>(подпись)</w:t>
      </w:r>
    </w:p>
    <w:p w:rsidR="00CD509A" w:rsidRDefault="00670292">
      <w:pPr>
        <w:pStyle w:val="11"/>
        <w:ind w:firstLine="0"/>
      </w:pPr>
      <w:r>
        <w:t>Представитель организации, выполнившей благоустройство,</w:t>
      </w:r>
    </w:p>
    <w:p w:rsidR="00CD509A" w:rsidRDefault="00670292">
      <w:pPr>
        <w:pStyle w:val="11"/>
        <w:ind w:right="2080" w:firstLine="0"/>
        <w:jc w:val="right"/>
      </w:pPr>
      <w:r>
        <w:t>(подпись)</w:t>
      </w:r>
    </w:p>
    <w:p w:rsidR="00CD509A" w:rsidRDefault="00670292">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CD509A" w:rsidRDefault="00670292">
      <w:pPr>
        <w:pStyle w:val="11"/>
        <w:spacing w:line="223" w:lineRule="auto"/>
        <w:ind w:right="2020" w:firstLine="0"/>
        <w:jc w:val="right"/>
      </w:pPr>
      <w:r>
        <w:t>(подпись)</w:t>
      </w:r>
    </w:p>
    <w:p w:rsidR="00CD509A" w:rsidRDefault="00670292">
      <w:pPr>
        <w:pStyle w:val="11"/>
        <w:ind w:firstLine="0"/>
        <w:rPr>
          <w:sz w:val="22"/>
          <w:szCs w:val="22"/>
        </w:rPr>
      </w:pPr>
      <w:r>
        <w:rPr>
          <w:rFonts w:eastAsiaTheme="minorHAnsi"/>
          <w:sz w:val="22"/>
          <w:szCs w:val="22"/>
        </w:rPr>
        <w:t>Приложение:</w:t>
      </w:r>
    </w:p>
    <w:p w:rsidR="00CD509A" w:rsidRDefault="00670292">
      <w:pPr>
        <w:pStyle w:val="11"/>
        <w:numPr>
          <w:ilvl w:val="0"/>
          <w:numId w:val="5"/>
        </w:numPr>
        <w:tabs>
          <w:tab w:val="left" w:pos="253"/>
        </w:tabs>
        <w:ind w:firstLine="0"/>
        <w:rPr>
          <w:sz w:val="22"/>
          <w:szCs w:val="22"/>
        </w:rPr>
      </w:pPr>
      <w:bookmarkStart w:id="432" w:name="bookmark573"/>
      <w:bookmarkEnd w:id="432"/>
      <w:r>
        <w:rPr>
          <w:rFonts w:eastAsiaTheme="minorHAnsi"/>
          <w:sz w:val="22"/>
          <w:szCs w:val="22"/>
        </w:rPr>
        <w:t>Материалы фотофиксации выполненных работ</w:t>
      </w:r>
    </w:p>
    <w:p w:rsidR="00CD509A" w:rsidRDefault="00670292">
      <w:pPr>
        <w:pStyle w:val="11"/>
        <w:numPr>
          <w:ilvl w:val="0"/>
          <w:numId w:val="5"/>
        </w:numPr>
        <w:tabs>
          <w:tab w:val="left" w:pos="262"/>
        </w:tabs>
        <w:spacing w:after="220"/>
        <w:ind w:firstLine="0"/>
        <w:rPr>
          <w:sz w:val="22"/>
          <w:szCs w:val="22"/>
        </w:rPr>
      </w:pPr>
      <w:bookmarkStart w:id="433" w:name="bookmark574"/>
      <w:bookmarkEnd w:id="433"/>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3"/>
      </w:r>
      <w:r>
        <w:rPr>
          <w:rFonts w:eastAsiaTheme="minorHAnsi"/>
          <w:sz w:val="22"/>
          <w:szCs w:val="22"/>
        </w:rPr>
        <w:t>.</w:t>
      </w:r>
    </w:p>
    <w:p w:rsidR="00CD509A" w:rsidRDefault="00CD509A" w:rsidP="00BC5535">
      <w:pPr>
        <w:pStyle w:val="11"/>
        <w:spacing w:after="480"/>
        <w:ind w:right="420" w:firstLine="0"/>
      </w:pPr>
    </w:p>
    <w:p w:rsidR="00BC5535" w:rsidRDefault="00BC5535" w:rsidP="00BC5535">
      <w:pPr>
        <w:pStyle w:val="11"/>
        <w:spacing w:after="480"/>
        <w:ind w:right="420" w:firstLine="0"/>
      </w:pPr>
    </w:p>
    <w:p w:rsidR="00CD509A" w:rsidRDefault="00670292">
      <w:pPr>
        <w:pStyle w:val="11"/>
        <w:spacing w:before="700" w:after="460"/>
        <w:ind w:left="5318" w:firstLine="0"/>
        <w:contextualSpacing/>
        <w:jc w:val="right"/>
      </w:pPr>
      <w:r>
        <w:rPr>
          <w:rFonts w:eastAsiaTheme="minorHAnsi"/>
          <w:b/>
        </w:rPr>
        <w:t xml:space="preserve">Приложение № </w:t>
      </w:r>
      <w:r w:rsidR="00234EB4">
        <w:rPr>
          <w:rFonts w:eastAsiaTheme="minorHAnsi"/>
          <w:b/>
        </w:rPr>
        <w:t>6</w:t>
      </w:r>
      <w:r>
        <w:br/>
        <w:t xml:space="preserve">к </w:t>
      </w:r>
      <w:r w:rsidR="0079109F">
        <w:t>Административному регламенту</w:t>
      </w:r>
      <w:r>
        <w:t xml:space="preserve"> предоставления Муниципальной услуги</w:t>
      </w:r>
    </w:p>
    <w:p w:rsidR="00CD509A" w:rsidRDefault="00670292">
      <w:pPr>
        <w:spacing w:line="276" w:lineRule="auto"/>
        <w:ind w:right="709"/>
        <w:jc w:val="center"/>
        <w:outlineLvl w:val="1"/>
        <w:rPr>
          <w:rFonts w:ascii="Times New Roman" w:hAnsi="Times New Roman" w:cs="Times New Roman"/>
          <w:b/>
          <w:bCs/>
        </w:rPr>
      </w:pPr>
      <w:bookmarkStart w:id="434"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4"/>
    </w:p>
    <w:p w:rsidR="00CD509A" w:rsidRDefault="00CD509A">
      <w:pPr>
        <w:pStyle w:val="aff0"/>
        <w:rPr>
          <w:sz w:val="24"/>
          <w:szCs w:val="24"/>
        </w:rPr>
      </w:pPr>
    </w:p>
    <w:p w:rsidR="00CD509A" w:rsidRDefault="00670292">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CD509A" w:rsidRDefault="00670292">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CD509A" w:rsidRDefault="00CD509A">
      <w:pPr>
        <w:jc w:val="right"/>
        <w:rPr>
          <w:rFonts w:ascii="Times New Roman" w:hAnsi="Times New Roman" w:cs="Times New Roman"/>
          <w:bCs/>
        </w:rPr>
      </w:pPr>
    </w:p>
    <w:p w:rsidR="00CD509A" w:rsidRDefault="00670292">
      <w:pPr>
        <w:ind w:left="5103"/>
        <w:rPr>
          <w:rFonts w:ascii="Times New Roman" w:hAnsi="Times New Roman" w:cs="Times New Roman"/>
          <w:bCs/>
          <w:vanish/>
          <w:u w:val="single"/>
        </w:rPr>
      </w:pPr>
      <w:r>
        <w:rPr>
          <w:rFonts w:ascii="Times New Roman" w:eastAsiaTheme="minorHAnsi" w:hAnsi="Times New Roman" w:cs="Times New Roman"/>
          <w:bCs/>
        </w:rPr>
        <w:t>Кому</w:t>
      </w:r>
      <w:proofErr w:type="gramStart"/>
      <w:r>
        <w:rPr>
          <w:rFonts w:ascii="Times New Roman" w:eastAsiaTheme="minorHAnsi" w:hAnsi="Times New Roman" w:cs="Times New Roman"/>
          <w:bCs/>
        </w:rPr>
        <w:t xml:space="preserve">: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roofErr w:type="gramEnd"/>
    </w:p>
    <w:p w:rsidR="00CD509A" w:rsidRDefault="00CD509A">
      <w:pPr>
        <w:ind w:left="5103"/>
        <w:rPr>
          <w:rFonts w:ascii="Times New Roman" w:hAnsi="Times New Roman" w:cs="Times New Roman"/>
          <w:bCs/>
        </w:rPr>
      </w:pPr>
    </w:p>
    <w:p w:rsidR="00CD509A" w:rsidRPr="00234EB4" w:rsidRDefault="00670292">
      <w:pPr>
        <w:ind w:left="5103"/>
        <w:rPr>
          <w:rFonts w:ascii="Times New Roman" w:hAnsi="Times New Roman" w:cs="Times New Roman"/>
          <w:bCs/>
          <w:i/>
          <w:iCs/>
          <w:sz w:val="22"/>
          <w:szCs w:val="22"/>
        </w:rPr>
      </w:pPr>
      <w:r w:rsidRPr="00234EB4">
        <w:rPr>
          <w:rFonts w:ascii="Times New Roman" w:eastAsiaTheme="minorHAnsi" w:hAnsi="Times New Roman" w:cs="Times New Roman"/>
          <w:bCs/>
          <w:i/>
          <w:iCs/>
          <w:sz w:val="22"/>
          <w:szCs w:val="22"/>
        </w:rPr>
        <w:t>(фамилия, имя, отчество (последнее – при наличии), наименование и данные документа, удостоверяющего личность – для физического лица</w:t>
      </w:r>
      <w:proofErr w:type="gramStart"/>
      <w:r w:rsidRPr="00234EB4">
        <w:rPr>
          <w:rFonts w:ascii="Times New Roman" w:eastAsiaTheme="minorHAnsi" w:hAnsi="Times New Roman" w:cs="Times New Roman"/>
          <w:bCs/>
          <w:i/>
          <w:iCs/>
          <w:sz w:val="22"/>
          <w:szCs w:val="22"/>
        </w:rPr>
        <w:t>;н</w:t>
      </w:r>
      <w:proofErr w:type="gramEnd"/>
      <w:r w:rsidRPr="00234EB4">
        <w:rPr>
          <w:rFonts w:ascii="Times New Roman" w:eastAsiaTheme="minorHAnsi" w:hAnsi="Times New Roman" w:cs="Times New Roman"/>
          <w:bCs/>
          <w:i/>
          <w:iCs/>
          <w:sz w:val="22"/>
          <w:szCs w:val="22"/>
        </w:rPr>
        <w:t>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CD509A" w:rsidRPr="00234EB4" w:rsidRDefault="00670292">
      <w:pPr>
        <w:ind w:left="5103"/>
        <w:rPr>
          <w:rFonts w:ascii="Times New Roman" w:hAnsi="Times New Roman" w:cs="Times New Roman"/>
          <w:bCs/>
          <w:sz w:val="22"/>
          <w:szCs w:val="22"/>
        </w:rPr>
      </w:pPr>
      <w:r w:rsidRPr="00234EB4">
        <w:rPr>
          <w:rFonts w:ascii="Times New Roman" w:eastAsiaTheme="minorHAnsi" w:hAnsi="Times New Roman" w:cs="Times New Roman"/>
          <w:bCs/>
          <w:vanish/>
          <w:sz w:val="22"/>
          <w:szCs w:val="22"/>
          <w:u w:val="single"/>
        </w:rPr>
        <w:t>;</w:t>
      </w:r>
    </w:p>
    <w:p w:rsidR="00CD509A" w:rsidRPr="00234EB4" w:rsidRDefault="00670292">
      <w:pPr>
        <w:ind w:left="5103"/>
        <w:rPr>
          <w:rFonts w:ascii="Times New Roman" w:hAnsi="Times New Roman" w:cs="Times New Roman"/>
          <w:bCs/>
          <w:sz w:val="22"/>
          <w:szCs w:val="22"/>
          <w:u w:val="single"/>
        </w:rPr>
      </w:pPr>
      <w:r w:rsidRPr="00234EB4">
        <w:rPr>
          <w:rFonts w:ascii="Times New Roman" w:eastAsiaTheme="minorHAnsi" w:hAnsi="Times New Roman" w:cs="Times New Roman"/>
          <w:bCs/>
          <w:sz w:val="22"/>
          <w:szCs w:val="22"/>
        </w:rPr>
        <w:t xml:space="preserve">Контактные данные: </w:t>
      </w:r>
      <w:r w:rsidRPr="00234EB4">
        <w:rPr>
          <w:rFonts w:ascii="Times New Roman" w:eastAsiaTheme="minorHAnsi" w:hAnsi="Times New Roman" w:cs="Times New Roman"/>
          <w:bCs/>
          <w:sz w:val="22"/>
          <w:szCs w:val="22"/>
          <w:u w:val="single"/>
        </w:rPr>
        <w:t>______________</w:t>
      </w:r>
    </w:p>
    <w:p w:rsidR="00CD509A" w:rsidRPr="00234EB4" w:rsidRDefault="00670292">
      <w:pPr>
        <w:ind w:left="5103"/>
        <w:rPr>
          <w:rFonts w:ascii="Times New Roman" w:hAnsi="Times New Roman" w:cs="Times New Roman"/>
          <w:bCs/>
          <w:i/>
          <w:iCs/>
          <w:sz w:val="22"/>
          <w:szCs w:val="22"/>
        </w:rPr>
      </w:pPr>
      <w:r w:rsidRPr="00234EB4">
        <w:rPr>
          <w:rFonts w:ascii="Times New Roman" w:eastAsiaTheme="minorHAnsi" w:hAnsi="Times New Roman" w:cs="Times New Roman"/>
          <w:bCs/>
          <w:i/>
          <w:iCs/>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509A" w:rsidRDefault="00CD509A">
      <w:pPr>
        <w:ind w:left="4678" w:hanging="142"/>
        <w:rPr>
          <w:rFonts w:ascii="Times New Roman" w:hAnsi="Times New Roman" w:cs="Times New Roman"/>
          <w:bCs/>
        </w:rPr>
      </w:pPr>
    </w:p>
    <w:p w:rsidR="00CD509A" w:rsidRDefault="00670292">
      <w:pPr>
        <w:jc w:val="center"/>
        <w:rPr>
          <w:rFonts w:ascii="Times New Roman" w:hAnsi="Times New Roman" w:cs="Times New Roman"/>
          <w:bCs/>
        </w:rPr>
      </w:pPr>
      <w:r>
        <w:rPr>
          <w:rFonts w:ascii="Times New Roman" w:eastAsiaTheme="minorHAnsi" w:hAnsi="Times New Roman" w:cs="Times New Roman"/>
          <w:bCs/>
        </w:rPr>
        <w:t>РЕШЕНИЕ</w:t>
      </w:r>
    </w:p>
    <w:p w:rsidR="00CD509A" w:rsidRDefault="00670292">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CD509A" w:rsidRDefault="00670292">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CD509A" w:rsidRDefault="00CD509A">
      <w:pPr>
        <w:jc w:val="center"/>
        <w:rPr>
          <w:rFonts w:ascii="Times New Roman" w:hAnsi="Times New Roman" w:cs="Times New Roman"/>
        </w:rPr>
      </w:pPr>
    </w:p>
    <w:p w:rsidR="00CD509A" w:rsidRDefault="00670292">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CD509A" w:rsidRDefault="00CD509A">
      <w:pPr>
        <w:spacing w:line="360" w:lineRule="auto"/>
        <w:jc w:val="center"/>
        <w:rPr>
          <w:rFonts w:ascii="Times New Roman" w:hAnsi="Times New Roman" w:cs="Times New Roman"/>
          <w:bCs/>
          <w:u w:val="single"/>
        </w:rPr>
      </w:pPr>
    </w:p>
    <w:p w:rsidR="00CD509A" w:rsidRDefault="00670292">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CD509A" w:rsidRDefault="00CD509A">
      <w:pPr>
        <w:pStyle w:val="aff0"/>
        <w:rPr>
          <w:sz w:val="24"/>
          <w:szCs w:val="24"/>
        </w:rPr>
      </w:pPr>
    </w:p>
    <w:p w:rsidR="00CD509A" w:rsidRDefault="00670292">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CD509A" w:rsidRDefault="00670292">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CD509A" w:rsidRDefault="00CD509A">
      <w:pPr>
        <w:tabs>
          <w:tab w:val="left" w:pos="4820"/>
        </w:tabs>
        <w:ind w:left="4820" w:firstLine="2551"/>
        <w:contextualSpacing/>
        <w:rPr>
          <w:rFonts w:ascii="Times New Roman" w:hAnsi="Times New Roman" w:cs="Times New Roman"/>
        </w:rPr>
      </w:pPr>
    </w:p>
    <w:p w:rsidR="00CD509A" w:rsidRDefault="00CD509A">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CD509A">
        <w:tc>
          <w:tcPr>
            <w:tcW w:w="5098" w:type="dxa"/>
            <w:tcBorders>
              <w:right w:val="single" w:sz="4" w:space="0" w:color="auto"/>
            </w:tcBorders>
          </w:tcPr>
          <w:p w:rsidR="00CD509A" w:rsidRDefault="00670292">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CD509A" w:rsidRDefault="00670292">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CD509A" w:rsidRDefault="00670292">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CD509A" w:rsidRDefault="00670292">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CD509A" w:rsidRDefault="00CD509A">
      <w:pPr>
        <w:tabs>
          <w:tab w:val="left" w:pos="0"/>
        </w:tabs>
        <w:rPr>
          <w:rFonts w:ascii="Times New Roman" w:eastAsia="Times New Roman" w:hAnsi="Times New Roman" w:cs="Times New Roman"/>
        </w:rPr>
        <w:sectPr w:rsidR="00CD509A">
          <w:headerReference w:type="default" r:id="rId13"/>
          <w:footerReference w:type="default" r:id="rId14"/>
          <w:pgSz w:w="11900" w:h="16840"/>
          <w:pgMar w:top="550" w:right="1230" w:bottom="1128" w:left="1015" w:header="584" w:footer="6" w:gutter="0"/>
          <w:cols w:space="720"/>
          <w:docGrid w:linePitch="360"/>
        </w:sectPr>
      </w:pPr>
    </w:p>
    <w:p w:rsidR="00BC5535" w:rsidRPr="002F1319" w:rsidRDefault="00BC5535" w:rsidP="006D6E82">
      <w:pPr>
        <w:pStyle w:val="11"/>
        <w:spacing w:before="700" w:after="460"/>
        <w:ind w:firstLine="0"/>
        <w:contextualSpacing/>
        <w:jc w:val="right"/>
      </w:pPr>
      <w:r w:rsidRPr="002F1319">
        <w:rPr>
          <w:rFonts w:eastAsiaTheme="minorHAnsi"/>
          <w:b/>
        </w:rPr>
        <w:t>Приложение № 7</w:t>
      </w:r>
    </w:p>
    <w:p w:rsidR="00BC5535" w:rsidRPr="002F1319" w:rsidRDefault="00BC5535" w:rsidP="00BC5535">
      <w:pPr>
        <w:pStyle w:val="11"/>
        <w:spacing w:before="700" w:after="460"/>
        <w:ind w:left="5318" w:firstLine="0"/>
        <w:contextualSpacing/>
        <w:jc w:val="right"/>
      </w:pPr>
      <w:r w:rsidRPr="002F1319">
        <w:t xml:space="preserve">к Административному регламенту </w:t>
      </w:r>
    </w:p>
    <w:p w:rsidR="00BC5535" w:rsidRPr="002F1319" w:rsidRDefault="00BC5535" w:rsidP="00BC5535">
      <w:pPr>
        <w:pStyle w:val="11"/>
        <w:spacing w:before="700" w:after="460"/>
        <w:ind w:left="5318" w:firstLine="0"/>
        <w:contextualSpacing/>
        <w:jc w:val="right"/>
      </w:pPr>
      <w:r w:rsidRPr="002F1319">
        <w:t>предоставления Муниципальной услуги</w:t>
      </w:r>
    </w:p>
    <w:p w:rsidR="00BC5535" w:rsidRPr="002F1319" w:rsidRDefault="00BC5535" w:rsidP="00BC5535">
      <w:pPr>
        <w:pStyle w:val="11"/>
        <w:spacing w:after="200"/>
        <w:ind w:firstLine="0"/>
        <w:jc w:val="center"/>
        <w:rPr>
          <w:b/>
          <w:bCs/>
        </w:rPr>
      </w:pPr>
    </w:p>
    <w:p w:rsidR="00BC5535" w:rsidRPr="002F1319" w:rsidRDefault="00BC5535" w:rsidP="00BC5535">
      <w:pPr>
        <w:pStyle w:val="11"/>
        <w:spacing w:after="200"/>
        <w:ind w:firstLine="0"/>
        <w:contextualSpacing/>
        <w:jc w:val="center"/>
        <w:outlineLvl w:val="1"/>
      </w:pPr>
      <w:bookmarkStart w:id="435" w:name="_Toc103877718"/>
      <w:r w:rsidRPr="002F1319">
        <w:rPr>
          <w:rFonts w:eastAsiaTheme="minorHAnsi"/>
          <w:b/>
          <w:bCs/>
        </w:rPr>
        <w:t>Перечень и содержание административных действий, составляющих административные процедуры</w:t>
      </w:r>
      <w:bookmarkEnd w:id="435"/>
    </w:p>
    <w:p w:rsidR="00BC5535" w:rsidRPr="002F1319" w:rsidRDefault="00BC5535" w:rsidP="00BC5535">
      <w:pPr>
        <w:pStyle w:val="11"/>
        <w:spacing w:after="300"/>
        <w:ind w:firstLine="0"/>
        <w:contextualSpacing/>
        <w:jc w:val="center"/>
        <w:outlineLvl w:val="2"/>
      </w:pPr>
      <w:bookmarkStart w:id="436" w:name="_Toc103877719"/>
      <w:r w:rsidRPr="002F1319">
        <w:rPr>
          <w:rFonts w:eastAsiaTheme="minorHAnsi"/>
          <w:b/>
          <w:bCs/>
        </w:rPr>
        <w:t>Порядок выполнения административных действий при обращении Заявителя (представителя Заявителя)</w:t>
      </w:r>
      <w:bookmarkEnd w:id="436"/>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BC5535" w:rsidRPr="002F1319" w:rsidTr="000B31B2">
        <w:trPr>
          <w:tblHeader/>
        </w:trPr>
        <w:tc>
          <w:tcPr>
            <w:tcW w:w="587" w:type="dxa"/>
            <w:shd w:val="clear" w:color="auto" w:fill="D6E3BC" w:themeFill="accent3" w:themeFillTint="66"/>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 xml:space="preserve">№ </w:t>
            </w:r>
            <w:proofErr w:type="gramStart"/>
            <w:r w:rsidRPr="002F1319">
              <w:rPr>
                <w:rFonts w:ascii="Times New Roman" w:hAnsi="Times New Roman" w:cs="Times New Roman"/>
                <w:bCs/>
              </w:rPr>
              <w:t>п</w:t>
            </w:r>
            <w:proofErr w:type="gramEnd"/>
            <w:r w:rsidRPr="002F1319">
              <w:rPr>
                <w:rFonts w:ascii="Times New Roman" w:hAnsi="Times New Roman" w:cs="Times New Roman"/>
                <w:bCs/>
              </w:rPr>
              <w:t>/п</w:t>
            </w:r>
          </w:p>
        </w:tc>
        <w:tc>
          <w:tcPr>
            <w:tcW w:w="2123" w:type="dxa"/>
            <w:shd w:val="clear" w:color="auto" w:fill="D6E3BC" w:themeFill="accent3" w:themeFillTint="66"/>
          </w:tcPr>
          <w:p w:rsidR="00BC5535" w:rsidRPr="006D6E82" w:rsidRDefault="00BC5535" w:rsidP="000B31B2">
            <w:pPr>
              <w:jc w:val="center"/>
              <w:rPr>
                <w:rFonts w:ascii="Times New Roman" w:hAnsi="Times New Roman" w:cs="Times New Roman"/>
                <w:sz w:val="20"/>
                <w:szCs w:val="20"/>
              </w:rPr>
            </w:pPr>
            <w:r w:rsidRPr="006D6E82">
              <w:rPr>
                <w:rFonts w:ascii="Times New Roman" w:hAnsi="Times New Roman" w:cs="Times New Roman"/>
                <w:bCs/>
                <w:sz w:val="20"/>
                <w:szCs w:val="20"/>
              </w:rPr>
              <w:t>Место</w:t>
            </w:r>
            <w:r w:rsidRPr="006D6E82">
              <w:rPr>
                <w:rFonts w:ascii="Times New Roman" w:hAnsi="Times New Roman" w:cs="Times New Roman"/>
                <w:sz w:val="20"/>
                <w:szCs w:val="20"/>
              </w:rPr>
              <w:t xml:space="preserve"> выполнения</w:t>
            </w:r>
            <w:r w:rsidRPr="006D6E82">
              <w:rPr>
                <w:rFonts w:ascii="Times New Roman" w:hAnsi="Times New Roman" w:cs="Times New Roman"/>
                <w:bCs/>
                <w:sz w:val="20"/>
                <w:szCs w:val="20"/>
              </w:rPr>
              <w:t xml:space="preserve"> действия/ </w:t>
            </w:r>
            <w:proofErr w:type="gramStart"/>
            <w:r w:rsidRPr="006D6E82">
              <w:rPr>
                <w:rFonts w:ascii="Times New Roman" w:hAnsi="Times New Roman" w:cs="Times New Roman"/>
                <w:bCs/>
                <w:sz w:val="20"/>
                <w:szCs w:val="20"/>
              </w:rPr>
              <w:t>используемая</w:t>
            </w:r>
            <w:proofErr w:type="gramEnd"/>
            <w:r w:rsidRPr="006D6E82">
              <w:rPr>
                <w:rFonts w:ascii="Times New Roman" w:hAnsi="Times New Roman" w:cs="Times New Roman"/>
                <w:bCs/>
                <w:sz w:val="20"/>
                <w:szCs w:val="20"/>
              </w:rPr>
              <w:t xml:space="preserve"> ИС</w:t>
            </w:r>
          </w:p>
        </w:tc>
        <w:tc>
          <w:tcPr>
            <w:tcW w:w="3097" w:type="dxa"/>
            <w:shd w:val="clear" w:color="auto" w:fill="D6E3BC" w:themeFill="accent3" w:themeFillTint="66"/>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Процедуры</w:t>
            </w:r>
          </w:p>
        </w:tc>
        <w:tc>
          <w:tcPr>
            <w:tcW w:w="5954" w:type="dxa"/>
            <w:shd w:val="clear" w:color="auto" w:fill="D6E3BC" w:themeFill="accent3" w:themeFillTint="66"/>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Действия</w:t>
            </w:r>
          </w:p>
        </w:tc>
        <w:tc>
          <w:tcPr>
            <w:tcW w:w="3402" w:type="dxa"/>
            <w:shd w:val="clear" w:color="auto" w:fill="D6E3BC" w:themeFill="accent3" w:themeFillTint="66"/>
          </w:tcPr>
          <w:p w:rsidR="00BC5535" w:rsidRPr="002F1319" w:rsidRDefault="00BC5535" w:rsidP="000B31B2">
            <w:pPr>
              <w:jc w:val="center"/>
              <w:rPr>
                <w:rFonts w:ascii="Times New Roman" w:hAnsi="Times New Roman" w:cs="Times New Roman"/>
                <w:bCs/>
              </w:rPr>
            </w:pPr>
            <w:r w:rsidRPr="002F1319">
              <w:rPr>
                <w:rFonts w:ascii="Times New Roman" w:hAnsi="Times New Roman" w:cs="Times New Roman"/>
                <w:bCs/>
              </w:rPr>
              <w:t>Максимальный срок</w:t>
            </w:r>
          </w:p>
        </w:tc>
      </w:tr>
      <w:tr w:rsidR="00BC5535" w:rsidRPr="002F1319" w:rsidTr="000B31B2">
        <w:trPr>
          <w:tblHeader/>
        </w:trPr>
        <w:tc>
          <w:tcPr>
            <w:tcW w:w="587" w:type="dxa"/>
            <w:shd w:val="clear" w:color="auto" w:fill="D6E3BC" w:themeFill="accent3" w:themeFillTint="66"/>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rPr>
              <w:t>1</w:t>
            </w:r>
          </w:p>
        </w:tc>
        <w:tc>
          <w:tcPr>
            <w:tcW w:w="2123" w:type="dxa"/>
            <w:shd w:val="clear" w:color="auto" w:fill="D6E3BC" w:themeFill="accent3" w:themeFillTint="66"/>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rPr>
              <w:t>2</w:t>
            </w:r>
          </w:p>
        </w:tc>
        <w:tc>
          <w:tcPr>
            <w:tcW w:w="3097" w:type="dxa"/>
            <w:shd w:val="clear" w:color="auto" w:fill="D6E3BC" w:themeFill="accent3" w:themeFillTint="66"/>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rPr>
              <w:t>3</w:t>
            </w:r>
          </w:p>
        </w:tc>
        <w:tc>
          <w:tcPr>
            <w:tcW w:w="5954" w:type="dxa"/>
            <w:shd w:val="clear" w:color="auto" w:fill="D6E3BC" w:themeFill="accent3" w:themeFillTint="66"/>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rPr>
              <w:t>4</w:t>
            </w:r>
          </w:p>
        </w:tc>
        <w:tc>
          <w:tcPr>
            <w:tcW w:w="3402" w:type="dxa"/>
            <w:shd w:val="clear" w:color="auto" w:fill="D6E3BC" w:themeFill="accent3" w:themeFillTint="66"/>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rPr>
              <w:t>5</w:t>
            </w: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1</w:t>
            </w:r>
          </w:p>
        </w:tc>
        <w:tc>
          <w:tcPr>
            <w:tcW w:w="2123"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Ведомство/ПГС</w:t>
            </w:r>
          </w:p>
        </w:tc>
        <w:tc>
          <w:tcPr>
            <w:tcW w:w="3097"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Проверка документов</w:t>
            </w:r>
            <w:r w:rsidRPr="002F1319">
              <w:rPr>
                <w:rFonts w:ascii="Times New Roman" w:hAnsi="Times New Roman" w:cs="Times New Roman"/>
              </w:rPr>
              <w:t xml:space="preserve"> и регистрация заявления</w:t>
            </w: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Контроль комплектности предоставленных документов</w:t>
            </w:r>
          </w:p>
        </w:tc>
        <w:tc>
          <w:tcPr>
            <w:tcW w:w="3402"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До 1 рабочего дня</w:t>
            </w:r>
            <w:r w:rsidRPr="002F1319">
              <w:rPr>
                <w:rStyle w:val="aff7"/>
                <w:rFonts w:ascii="Times New Roman" w:hAnsi="Times New Roman" w:cs="Times New Roman"/>
                <w:bCs/>
              </w:rPr>
              <w:footnoteReference w:id="4"/>
            </w: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rPr>
              <w:t>2</w:t>
            </w:r>
          </w:p>
        </w:tc>
        <w:tc>
          <w:tcPr>
            <w:tcW w:w="2123" w:type="dxa"/>
            <w:vAlign w:val="center"/>
          </w:tcPr>
          <w:p w:rsidR="00BC5535" w:rsidRPr="002F1319" w:rsidRDefault="00BC5535" w:rsidP="000B31B2">
            <w:pPr>
              <w:rPr>
                <w:rFonts w:ascii="Times New Roman" w:hAnsi="Times New Roman" w:cs="Times New Roman"/>
                <w:bCs/>
              </w:rPr>
            </w:pPr>
            <w:r w:rsidRPr="002F1319">
              <w:rPr>
                <w:rFonts w:ascii="Times New Roman" w:hAnsi="Times New Roman" w:cs="Times New Roman"/>
                <w:bCs/>
              </w:rPr>
              <w:t>Ведомство/ПГС</w:t>
            </w:r>
          </w:p>
        </w:tc>
        <w:tc>
          <w:tcPr>
            <w:tcW w:w="3097" w:type="dxa"/>
            <w:vAlign w:val="center"/>
          </w:tcPr>
          <w:p w:rsidR="00BC5535" w:rsidRPr="002F1319" w:rsidRDefault="00BC5535" w:rsidP="000B31B2">
            <w:pPr>
              <w:rPr>
                <w:rFonts w:ascii="Times New Roman" w:hAnsi="Times New Roman" w:cs="Times New Roman"/>
                <w:bCs/>
              </w:rPr>
            </w:pP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Подтверждение полномочий представителя</w:t>
            </w:r>
            <w:r w:rsidRPr="002F1319">
              <w:rPr>
                <w:rFonts w:ascii="Times New Roman" w:hAnsi="Times New Roman" w:cs="Times New Roman"/>
              </w:rPr>
              <w:t xml:space="preserve"> заявителя</w:t>
            </w:r>
          </w:p>
        </w:tc>
        <w:tc>
          <w:tcPr>
            <w:tcW w:w="3402" w:type="dxa"/>
            <w:vAlign w:val="center"/>
          </w:tcPr>
          <w:p w:rsidR="00BC5535" w:rsidRPr="002F1319" w:rsidRDefault="00BC5535" w:rsidP="000B31B2">
            <w:pPr>
              <w:rPr>
                <w:rFonts w:ascii="Times New Roman" w:hAnsi="Times New Roman" w:cs="Times New Roman"/>
              </w:rPr>
            </w:pP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rPr>
              <w:t>3</w:t>
            </w:r>
          </w:p>
        </w:tc>
        <w:tc>
          <w:tcPr>
            <w:tcW w:w="2123" w:type="dxa"/>
            <w:vAlign w:val="center"/>
          </w:tcPr>
          <w:p w:rsidR="00BC5535" w:rsidRPr="002F1319" w:rsidRDefault="00BC5535" w:rsidP="000B31B2">
            <w:pPr>
              <w:rPr>
                <w:rFonts w:ascii="Times New Roman" w:hAnsi="Times New Roman" w:cs="Times New Roman"/>
                <w:bCs/>
              </w:rPr>
            </w:pPr>
            <w:r w:rsidRPr="002F1319">
              <w:rPr>
                <w:rFonts w:ascii="Times New Roman" w:hAnsi="Times New Roman" w:cs="Times New Roman"/>
                <w:bCs/>
              </w:rPr>
              <w:t>Ведомство/ПГС</w:t>
            </w:r>
          </w:p>
        </w:tc>
        <w:tc>
          <w:tcPr>
            <w:tcW w:w="3097" w:type="dxa"/>
            <w:vAlign w:val="center"/>
          </w:tcPr>
          <w:p w:rsidR="00BC5535" w:rsidRPr="002F1319" w:rsidRDefault="00BC5535" w:rsidP="000B31B2">
            <w:pPr>
              <w:rPr>
                <w:rFonts w:ascii="Times New Roman" w:hAnsi="Times New Roman" w:cs="Times New Roman"/>
                <w:bCs/>
              </w:rPr>
            </w:pP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rPr>
              <w:t>Регистрация заявления</w:t>
            </w:r>
          </w:p>
        </w:tc>
        <w:tc>
          <w:tcPr>
            <w:tcW w:w="3402" w:type="dxa"/>
            <w:vAlign w:val="center"/>
          </w:tcPr>
          <w:p w:rsidR="00BC5535" w:rsidRPr="002F1319" w:rsidRDefault="00BC5535" w:rsidP="000B31B2">
            <w:pPr>
              <w:rPr>
                <w:rFonts w:ascii="Times New Roman" w:hAnsi="Times New Roman" w:cs="Times New Roman"/>
              </w:rPr>
            </w:pP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4</w:t>
            </w:r>
          </w:p>
        </w:tc>
        <w:tc>
          <w:tcPr>
            <w:tcW w:w="2123"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Ведомство/ПГС</w:t>
            </w:r>
          </w:p>
        </w:tc>
        <w:tc>
          <w:tcPr>
            <w:tcW w:w="3097" w:type="dxa"/>
            <w:vAlign w:val="center"/>
          </w:tcPr>
          <w:p w:rsidR="00BC5535" w:rsidRPr="002F1319" w:rsidRDefault="00BC5535" w:rsidP="000B31B2">
            <w:pPr>
              <w:rPr>
                <w:rFonts w:ascii="Times New Roman" w:hAnsi="Times New Roman" w:cs="Times New Roman"/>
                <w:bCs/>
              </w:rPr>
            </w:pP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Принятие решения об отказе в приеме</w:t>
            </w:r>
            <w:r w:rsidRPr="002F1319">
              <w:rPr>
                <w:rFonts w:ascii="Times New Roman" w:hAnsi="Times New Roman" w:cs="Times New Roman"/>
              </w:rPr>
              <w:t xml:space="preserve"> документов</w:t>
            </w:r>
          </w:p>
        </w:tc>
        <w:tc>
          <w:tcPr>
            <w:tcW w:w="3402" w:type="dxa"/>
            <w:vAlign w:val="center"/>
          </w:tcPr>
          <w:p w:rsidR="00BC5535" w:rsidRPr="002F1319" w:rsidRDefault="00BC5535" w:rsidP="000B31B2">
            <w:pPr>
              <w:rPr>
                <w:rFonts w:ascii="Times New Roman" w:hAnsi="Times New Roman" w:cs="Times New Roman"/>
              </w:rPr>
            </w:pP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5</w:t>
            </w:r>
          </w:p>
        </w:tc>
        <w:tc>
          <w:tcPr>
            <w:tcW w:w="2123"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 xml:space="preserve">Ведомство/ПГС/ СМЭВ </w:t>
            </w:r>
          </w:p>
        </w:tc>
        <w:tc>
          <w:tcPr>
            <w:tcW w:w="3097"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Получение</w:t>
            </w:r>
            <w:r w:rsidRPr="002F1319">
              <w:rPr>
                <w:rFonts w:ascii="Times New Roman" w:hAnsi="Times New Roman" w:cs="Times New Roman"/>
              </w:rPr>
              <w:t xml:space="preserve"> сведений </w:t>
            </w:r>
            <w:r w:rsidRPr="002F1319">
              <w:rPr>
                <w:rFonts w:ascii="Times New Roman" w:hAnsi="Times New Roman" w:cs="Times New Roman"/>
                <w:bCs/>
              </w:rPr>
              <w:t>посредством СМЭВ</w:t>
            </w: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Направление межведомственных запросов</w:t>
            </w:r>
          </w:p>
        </w:tc>
        <w:tc>
          <w:tcPr>
            <w:tcW w:w="3402" w:type="dxa"/>
            <w:vMerge w:val="restart"/>
            <w:vAlign w:val="center"/>
          </w:tcPr>
          <w:p w:rsidR="00BC5535" w:rsidRPr="002F1319" w:rsidRDefault="00BC5535" w:rsidP="000B31B2">
            <w:pPr>
              <w:rPr>
                <w:rFonts w:ascii="Times New Roman" w:hAnsi="Times New Roman" w:cs="Times New Roman"/>
                <w:bCs/>
              </w:rPr>
            </w:pPr>
            <w:r w:rsidRPr="002F1319">
              <w:rPr>
                <w:rFonts w:ascii="Times New Roman" w:hAnsi="Times New Roman" w:cs="Times New Roman"/>
                <w:bCs/>
              </w:rPr>
              <w:t>До 5 рабочих дней</w:t>
            </w: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6</w:t>
            </w:r>
          </w:p>
        </w:tc>
        <w:tc>
          <w:tcPr>
            <w:tcW w:w="2123"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Ведомство/ПГС/ СМЭВ</w:t>
            </w:r>
          </w:p>
        </w:tc>
        <w:tc>
          <w:tcPr>
            <w:tcW w:w="3097" w:type="dxa"/>
            <w:vAlign w:val="center"/>
          </w:tcPr>
          <w:p w:rsidR="00BC5535" w:rsidRPr="002F1319" w:rsidRDefault="00BC5535" w:rsidP="000B31B2">
            <w:pPr>
              <w:rPr>
                <w:rFonts w:ascii="Times New Roman" w:hAnsi="Times New Roman" w:cs="Times New Roman"/>
              </w:rPr>
            </w:pP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Получение ответов на межведомственные запросы</w:t>
            </w:r>
          </w:p>
        </w:tc>
        <w:tc>
          <w:tcPr>
            <w:tcW w:w="3402" w:type="dxa"/>
            <w:vMerge/>
            <w:vAlign w:val="center"/>
          </w:tcPr>
          <w:p w:rsidR="00BC5535" w:rsidRPr="002F1319" w:rsidRDefault="00BC5535" w:rsidP="000B31B2">
            <w:pPr>
              <w:rPr>
                <w:rFonts w:ascii="Times New Roman" w:hAnsi="Times New Roman" w:cs="Times New Roman"/>
                <w:bCs/>
              </w:rPr>
            </w:pP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8</w:t>
            </w:r>
          </w:p>
        </w:tc>
        <w:tc>
          <w:tcPr>
            <w:tcW w:w="2123"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Ведомство/ПГС</w:t>
            </w:r>
          </w:p>
        </w:tc>
        <w:tc>
          <w:tcPr>
            <w:tcW w:w="3097" w:type="dxa"/>
            <w:vAlign w:val="center"/>
          </w:tcPr>
          <w:p w:rsidR="00BC5535" w:rsidRPr="002F1319" w:rsidRDefault="00BC5535" w:rsidP="000B31B2">
            <w:pPr>
              <w:rPr>
                <w:rFonts w:ascii="Times New Roman" w:hAnsi="Times New Roman" w:cs="Times New Roman"/>
                <w:bCs/>
              </w:rPr>
            </w:pPr>
            <w:r w:rsidRPr="002F1319">
              <w:rPr>
                <w:rFonts w:ascii="Times New Roman" w:hAnsi="Times New Roman" w:cs="Times New Roman"/>
                <w:bCs/>
              </w:rPr>
              <w:t>Рассмотрение документов и сведений</w:t>
            </w: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Проверка соответствия документов и сведений установленным критериям для принятия решения</w:t>
            </w:r>
          </w:p>
        </w:tc>
        <w:tc>
          <w:tcPr>
            <w:tcW w:w="3402"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До 5 рабочих дней</w:t>
            </w: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9</w:t>
            </w:r>
          </w:p>
        </w:tc>
        <w:tc>
          <w:tcPr>
            <w:tcW w:w="2123"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Ведомство/ПГС</w:t>
            </w:r>
          </w:p>
        </w:tc>
        <w:tc>
          <w:tcPr>
            <w:tcW w:w="3097" w:type="dxa"/>
            <w:vAlign w:val="center"/>
          </w:tcPr>
          <w:p w:rsidR="00BC5535" w:rsidRPr="002F1319" w:rsidRDefault="00BC5535" w:rsidP="000B31B2">
            <w:pPr>
              <w:rPr>
                <w:rFonts w:ascii="Times New Roman" w:hAnsi="Times New Roman" w:cs="Times New Roman"/>
                <w:bCs/>
              </w:rPr>
            </w:pPr>
            <w:r w:rsidRPr="002F1319">
              <w:rPr>
                <w:rFonts w:ascii="Times New Roman" w:hAnsi="Times New Roman" w:cs="Times New Roman"/>
                <w:bCs/>
              </w:rPr>
              <w:t xml:space="preserve">Принятие решения </w:t>
            </w: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rPr>
              <w:t>Принятие решения о предоставлении услуги</w:t>
            </w:r>
          </w:p>
        </w:tc>
        <w:tc>
          <w:tcPr>
            <w:tcW w:w="3402"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До 1 часа</w:t>
            </w: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10</w:t>
            </w:r>
          </w:p>
        </w:tc>
        <w:tc>
          <w:tcPr>
            <w:tcW w:w="2123"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Ведомство/ПГС</w:t>
            </w:r>
          </w:p>
        </w:tc>
        <w:tc>
          <w:tcPr>
            <w:tcW w:w="3097" w:type="dxa"/>
            <w:vAlign w:val="center"/>
          </w:tcPr>
          <w:p w:rsidR="00BC5535" w:rsidRPr="002F1319" w:rsidRDefault="00BC5535" w:rsidP="000B31B2">
            <w:pPr>
              <w:rPr>
                <w:rFonts w:ascii="Times New Roman" w:hAnsi="Times New Roman" w:cs="Times New Roman"/>
                <w:bCs/>
              </w:rPr>
            </w:pP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Формирование решения</w:t>
            </w:r>
            <w:r w:rsidRPr="002F1319">
              <w:rPr>
                <w:rFonts w:ascii="Times New Roman" w:hAnsi="Times New Roman" w:cs="Times New Roman"/>
              </w:rPr>
              <w:t xml:space="preserve"> о предоставлении услуги</w:t>
            </w:r>
          </w:p>
        </w:tc>
        <w:tc>
          <w:tcPr>
            <w:tcW w:w="3402" w:type="dxa"/>
            <w:vAlign w:val="center"/>
          </w:tcPr>
          <w:p w:rsidR="00BC5535" w:rsidRPr="002F1319" w:rsidRDefault="00BC5535" w:rsidP="000B31B2">
            <w:pPr>
              <w:rPr>
                <w:rFonts w:ascii="Times New Roman" w:hAnsi="Times New Roman" w:cs="Times New Roman"/>
              </w:rPr>
            </w:pP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11</w:t>
            </w:r>
          </w:p>
        </w:tc>
        <w:tc>
          <w:tcPr>
            <w:tcW w:w="2123"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Ведомство/ПГС</w:t>
            </w:r>
          </w:p>
        </w:tc>
        <w:tc>
          <w:tcPr>
            <w:tcW w:w="3097" w:type="dxa"/>
            <w:vAlign w:val="center"/>
          </w:tcPr>
          <w:p w:rsidR="00BC5535" w:rsidRPr="002F1319" w:rsidRDefault="00BC5535" w:rsidP="000B31B2">
            <w:pPr>
              <w:rPr>
                <w:rFonts w:ascii="Times New Roman" w:hAnsi="Times New Roman" w:cs="Times New Roman"/>
                <w:bCs/>
              </w:rPr>
            </w:pP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Принятие решения об отказе</w:t>
            </w:r>
            <w:r w:rsidRPr="002F1319">
              <w:rPr>
                <w:rFonts w:ascii="Times New Roman" w:hAnsi="Times New Roman" w:cs="Times New Roman"/>
              </w:rPr>
              <w:t xml:space="preserve"> в предоставлении услуги</w:t>
            </w:r>
          </w:p>
        </w:tc>
        <w:tc>
          <w:tcPr>
            <w:tcW w:w="3402" w:type="dxa"/>
            <w:vAlign w:val="center"/>
          </w:tcPr>
          <w:p w:rsidR="00BC5535" w:rsidRPr="002F1319" w:rsidRDefault="00BC5535" w:rsidP="000B31B2">
            <w:pPr>
              <w:rPr>
                <w:rFonts w:ascii="Times New Roman" w:hAnsi="Times New Roman" w:cs="Times New Roman"/>
              </w:rPr>
            </w:pP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12</w:t>
            </w:r>
          </w:p>
        </w:tc>
        <w:tc>
          <w:tcPr>
            <w:tcW w:w="2123"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Ведомство/ПГС</w:t>
            </w:r>
          </w:p>
        </w:tc>
        <w:tc>
          <w:tcPr>
            <w:tcW w:w="3097" w:type="dxa"/>
            <w:vAlign w:val="center"/>
          </w:tcPr>
          <w:p w:rsidR="00BC5535" w:rsidRPr="002F1319" w:rsidRDefault="00BC5535" w:rsidP="000B31B2">
            <w:pPr>
              <w:rPr>
                <w:rFonts w:ascii="Times New Roman" w:hAnsi="Times New Roman" w:cs="Times New Roman"/>
                <w:bCs/>
              </w:rPr>
            </w:pP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Формирование</w:t>
            </w:r>
            <w:r w:rsidRPr="002F1319">
              <w:rPr>
                <w:rFonts w:ascii="Times New Roman" w:hAnsi="Times New Roman" w:cs="Times New Roman"/>
              </w:rPr>
              <w:t xml:space="preserve"> отказа в предоставлении услуги</w:t>
            </w:r>
          </w:p>
        </w:tc>
        <w:tc>
          <w:tcPr>
            <w:tcW w:w="3402" w:type="dxa"/>
            <w:vAlign w:val="center"/>
          </w:tcPr>
          <w:p w:rsidR="00BC5535" w:rsidRPr="002F1319" w:rsidRDefault="00BC5535" w:rsidP="000B31B2">
            <w:pPr>
              <w:rPr>
                <w:rFonts w:ascii="Times New Roman" w:hAnsi="Times New Roman" w:cs="Times New Roman"/>
              </w:rPr>
            </w:pPr>
          </w:p>
        </w:tc>
      </w:tr>
      <w:tr w:rsidR="00BC5535" w:rsidRPr="002F1319" w:rsidTr="000B31B2">
        <w:tc>
          <w:tcPr>
            <w:tcW w:w="587" w:type="dxa"/>
            <w:vAlign w:val="center"/>
          </w:tcPr>
          <w:p w:rsidR="00BC5535" w:rsidRPr="002F1319" w:rsidRDefault="00BC5535" w:rsidP="000B31B2">
            <w:pPr>
              <w:jc w:val="center"/>
              <w:rPr>
                <w:rFonts w:ascii="Times New Roman" w:hAnsi="Times New Roman" w:cs="Times New Roman"/>
              </w:rPr>
            </w:pPr>
            <w:r w:rsidRPr="002F1319">
              <w:rPr>
                <w:rFonts w:ascii="Times New Roman" w:hAnsi="Times New Roman" w:cs="Times New Roman"/>
                <w:bCs/>
              </w:rPr>
              <w:t>13</w:t>
            </w:r>
          </w:p>
        </w:tc>
        <w:tc>
          <w:tcPr>
            <w:tcW w:w="2123" w:type="dxa"/>
            <w:vAlign w:val="center"/>
          </w:tcPr>
          <w:p w:rsidR="00BC5535" w:rsidRPr="002F1319" w:rsidRDefault="00BC5535" w:rsidP="000B31B2">
            <w:pPr>
              <w:spacing w:before="110"/>
              <w:contextualSpacing/>
              <w:rPr>
                <w:rFonts w:ascii="Times New Roman" w:hAnsi="Times New Roman" w:cs="Times New Roman"/>
                <w:bCs/>
              </w:rPr>
            </w:pPr>
            <w:r w:rsidRPr="002F1319">
              <w:rPr>
                <w:rFonts w:ascii="Times New Roman" w:hAnsi="Times New Roman" w:cs="Times New Roman"/>
                <w:bCs/>
              </w:rPr>
              <w:t>Модуль МФЦ /</w:t>
            </w:r>
          </w:p>
          <w:p w:rsidR="00BC5535" w:rsidRPr="002F1319" w:rsidRDefault="00BC5535" w:rsidP="000B31B2">
            <w:pPr>
              <w:rPr>
                <w:rFonts w:ascii="Times New Roman" w:hAnsi="Times New Roman" w:cs="Times New Roman"/>
              </w:rPr>
            </w:pPr>
            <w:r w:rsidRPr="002F1319">
              <w:rPr>
                <w:rFonts w:ascii="Times New Roman" w:hAnsi="Times New Roman" w:cs="Times New Roman"/>
                <w:bCs/>
              </w:rPr>
              <w:t>Ведомство/ПГС</w:t>
            </w:r>
          </w:p>
        </w:tc>
        <w:tc>
          <w:tcPr>
            <w:tcW w:w="3097" w:type="dxa"/>
            <w:vAlign w:val="center"/>
          </w:tcPr>
          <w:p w:rsidR="00BC5535" w:rsidRPr="002F1319" w:rsidRDefault="00BC5535" w:rsidP="000B31B2">
            <w:pPr>
              <w:rPr>
                <w:rFonts w:ascii="Times New Roman" w:hAnsi="Times New Roman" w:cs="Times New Roman"/>
                <w:bCs/>
              </w:rPr>
            </w:pPr>
            <w:r w:rsidRPr="002F1319">
              <w:rPr>
                <w:rFonts w:ascii="Times New Roman" w:hAnsi="Times New Roman" w:cs="Times New Roman"/>
                <w:bCs/>
              </w:rPr>
              <w:t>Выдача результата на бумажном носителе (опционально)</w:t>
            </w:r>
          </w:p>
        </w:tc>
        <w:tc>
          <w:tcPr>
            <w:tcW w:w="5954" w:type="dxa"/>
            <w:vAlign w:val="center"/>
          </w:tcPr>
          <w:p w:rsidR="00BC5535" w:rsidRPr="002F1319" w:rsidRDefault="00BC5535" w:rsidP="000B31B2">
            <w:pPr>
              <w:rPr>
                <w:rFonts w:ascii="Times New Roman" w:hAnsi="Times New Roman" w:cs="Times New Roman"/>
              </w:rPr>
            </w:pPr>
            <w:r w:rsidRPr="002F1319">
              <w:rPr>
                <w:rFonts w:ascii="Times New Roman" w:hAnsi="Times New Roman" w:cs="Times New Roman"/>
                <w:bCs/>
              </w:rPr>
              <w:t>Выдача</w:t>
            </w:r>
            <w:r w:rsidRPr="002F1319">
              <w:rPr>
                <w:rFonts w:ascii="Times New Roman" w:hAnsi="Times New Roman" w:cs="Times New Roman"/>
              </w:rPr>
              <w:t xml:space="preserve"> результата </w:t>
            </w:r>
            <w:r w:rsidRPr="002F1319">
              <w:rPr>
                <w:rFonts w:ascii="Times New Roman" w:hAnsi="Times New Roman" w:cs="Times New Roman"/>
                <w:bCs/>
              </w:rPr>
              <w:t xml:space="preserve">в виде экземпляра электронного документа, распечатанного </w:t>
            </w:r>
            <w:r w:rsidRPr="002F1319">
              <w:rPr>
                <w:rFonts w:ascii="Times New Roman" w:hAnsi="Times New Roman" w:cs="Times New Roman"/>
              </w:rPr>
              <w:t xml:space="preserve">на </w:t>
            </w:r>
            <w:r w:rsidRPr="002F1319">
              <w:rPr>
                <w:rFonts w:ascii="Times New Roman" w:hAnsi="Times New Roman" w:cs="Times New Roman"/>
                <w:bCs/>
              </w:rPr>
              <w:t>бумажном</w:t>
            </w:r>
            <w:r w:rsidRPr="002F1319">
              <w:rPr>
                <w:rFonts w:ascii="Times New Roman" w:hAnsi="Times New Roman" w:cs="Times New Roman"/>
              </w:rPr>
              <w:t xml:space="preserve"> носителе</w:t>
            </w:r>
            <w:r w:rsidRPr="002F1319">
              <w:rPr>
                <w:rFonts w:ascii="Times New Roman" w:hAnsi="Times New Roman" w:cs="Times New Roman"/>
                <w:bCs/>
              </w:rPr>
              <w:t xml:space="preserve">, заверенного подписью и печатью </w:t>
            </w:r>
            <w:r w:rsidRPr="002F1319">
              <w:rPr>
                <w:rFonts w:ascii="Times New Roman" w:hAnsi="Times New Roman" w:cs="Times New Roman"/>
              </w:rPr>
              <w:t>МФЦ</w:t>
            </w:r>
            <w:r w:rsidRPr="002F1319">
              <w:rPr>
                <w:rFonts w:ascii="Times New Roman" w:hAnsi="Times New Roman" w:cs="Times New Roman"/>
                <w:bCs/>
              </w:rPr>
              <w:t xml:space="preserve"> / Ведомстве</w:t>
            </w:r>
          </w:p>
        </w:tc>
        <w:tc>
          <w:tcPr>
            <w:tcW w:w="3402" w:type="dxa"/>
            <w:vAlign w:val="center"/>
          </w:tcPr>
          <w:p w:rsidR="00BC5535" w:rsidRPr="002F1319" w:rsidRDefault="00BC5535" w:rsidP="000B31B2">
            <w:pPr>
              <w:rPr>
                <w:rFonts w:ascii="Times New Roman" w:hAnsi="Times New Roman" w:cs="Times New Roman"/>
                <w:vertAlign w:val="superscript"/>
              </w:rPr>
            </w:pPr>
            <w:r w:rsidRPr="002F1319">
              <w:rPr>
                <w:rFonts w:ascii="Times New Roman" w:hAnsi="Times New Roman" w:cs="Times New Roman"/>
                <w:bCs/>
              </w:rPr>
              <w:t>После окончания процедуры принятия решения</w:t>
            </w:r>
          </w:p>
        </w:tc>
      </w:tr>
    </w:tbl>
    <w:p w:rsidR="00CD509A" w:rsidRDefault="00CD509A" w:rsidP="00667CF4">
      <w:pPr>
        <w:tabs>
          <w:tab w:val="left" w:pos="0"/>
        </w:tabs>
      </w:pPr>
    </w:p>
    <w:sectPr w:rsidR="00CD509A" w:rsidSect="00C12347">
      <w:headerReference w:type="default" r:id="rId15"/>
      <w:footerReference w:type="default" r:id="rId16"/>
      <w:pgSz w:w="16840" w:h="11900" w:orient="landscape"/>
      <w:pgMar w:top="1015" w:right="550" w:bottom="1230" w:left="1128"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673" w:rsidRDefault="00080673">
      <w:r>
        <w:separator/>
      </w:r>
    </w:p>
  </w:endnote>
  <w:endnote w:type="continuationSeparator" w:id="1">
    <w:p w:rsidR="00080673" w:rsidRDefault="00080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BF" w:rsidRDefault="00B650BF">
    <w:pPr>
      <w:pStyle w:val="afd"/>
      <w:jc w:val="center"/>
    </w:pPr>
  </w:p>
  <w:p w:rsidR="00B650BF" w:rsidRDefault="00B650B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40"/>
      <w:docPartObj>
        <w:docPartGallery w:val="Page Numbers (Bottom of Page)"/>
        <w:docPartUnique/>
      </w:docPartObj>
    </w:sdtPr>
    <w:sdtContent>
      <w:p w:rsidR="00B650BF" w:rsidRDefault="00C12347">
        <w:pPr>
          <w:pStyle w:val="afd"/>
          <w:jc w:val="center"/>
        </w:pPr>
        <w:r>
          <w:fldChar w:fldCharType="begin"/>
        </w:r>
        <w:r w:rsidR="00B650BF">
          <w:instrText xml:space="preserve"> PAGE   \* MERGEFORMAT </w:instrText>
        </w:r>
        <w:r>
          <w:fldChar w:fldCharType="separate"/>
        </w:r>
        <w:r w:rsidR="00635007">
          <w:rPr>
            <w:noProof/>
          </w:rPr>
          <w:t>2</w:t>
        </w:r>
        <w:r>
          <w:fldChar w:fldCharType="end"/>
        </w:r>
      </w:p>
    </w:sdtContent>
  </w:sdt>
  <w:p w:rsidR="00B650BF" w:rsidRDefault="00B650BF">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docPartObj>
        <w:docPartGallery w:val="Page Numbers (Bottom of Page)"/>
        <w:docPartUnique/>
      </w:docPartObj>
    </w:sdtPr>
    <w:sdtContent>
      <w:p w:rsidR="00B650BF" w:rsidRDefault="00C12347">
        <w:pPr>
          <w:pStyle w:val="afd"/>
          <w:jc w:val="center"/>
        </w:pPr>
        <w:r>
          <w:fldChar w:fldCharType="begin"/>
        </w:r>
        <w:r w:rsidR="00B650BF">
          <w:instrText xml:space="preserve"> PAGE   \* MERGEFORMAT </w:instrText>
        </w:r>
        <w:r>
          <w:fldChar w:fldCharType="separate"/>
        </w:r>
        <w:r w:rsidR="00635007">
          <w:rPr>
            <w:noProof/>
          </w:rPr>
          <w:t>29</w:t>
        </w:r>
        <w:r>
          <w:fldChar w:fldCharType="end"/>
        </w:r>
      </w:p>
    </w:sdtContent>
  </w:sdt>
  <w:p w:rsidR="00B650BF" w:rsidRDefault="00B650BF">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docPartObj>
        <w:docPartGallery w:val="Page Numbers (Bottom of Page)"/>
        <w:docPartUnique/>
      </w:docPartObj>
    </w:sdtPr>
    <w:sdtContent>
      <w:p w:rsidR="00B650BF" w:rsidRDefault="00C12347">
        <w:pPr>
          <w:pStyle w:val="afd"/>
          <w:jc w:val="center"/>
        </w:pPr>
        <w:r>
          <w:fldChar w:fldCharType="begin"/>
        </w:r>
        <w:r w:rsidR="00B650BF">
          <w:instrText xml:space="preserve"> PAGE   \* MERGEFORMAT </w:instrText>
        </w:r>
        <w:r>
          <w:fldChar w:fldCharType="separate"/>
        </w:r>
        <w:r w:rsidR="00345FB4">
          <w:rPr>
            <w:noProof/>
          </w:rPr>
          <w:t>33</w:t>
        </w:r>
        <w:r>
          <w:fldChar w:fldCharType="end"/>
        </w:r>
      </w:p>
    </w:sdtContent>
  </w:sdt>
  <w:p w:rsidR="00B650BF" w:rsidRDefault="00B650BF">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673" w:rsidRDefault="00080673">
      <w:r>
        <w:separator/>
      </w:r>
    </w:p>
  </w:footnote>
  <w:footnote w:type="continuationSeparator" w:id="1">
    <w:p w:rsidR="00080673" w:rsidRDefault="00080673">
      <w:r>
        <w:continuationSeparator/>
      </w:r>
    </w:p>
  </w:footnote>
  <w:footnote w:id="2">
    <w:p w:rsidR="00B650BF" w:rsidRDefault="00B650BF">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B650BF" w:rsidRDefault="00B650BF">
      <w:pPr>
        <w:pStyle w:val="a4"/>
        <w:spacing w:after="0" w:line="218" w:lineRule="auto"/>
        <w:rPr>
          <w:sz w:val="22"/>
          <w:szCs w:val="22"/>
        </w:rPr>
      </w:pPr>
      <w:r>
        <w:rPr>
          <w:b/>
          <w:bCs/>
          <w:sz w:val="22"/>
          <w:szCs w:val="22"/>
        </w:rPr>
        <w:t>.</w:t>
      </w:r>
    </w:p>
  </w:footnote>
  <w:footnote w:id="3">
    <w:p w:rsidR="00B650BF" w:rsidRDefault="00B650BF">
      <w:pPr>
        <w:pStyle w:val="a4"/>
        <w:tabs>
          <w:tab w:val="left" w:pos="91"/>
        </w:tabs>
        <w:spacing w:after="0"/>
        <w:rPr>
          <w:sz w:val="13"/>
          <w:szCs w:val="13"/>
        </w:rPr>
      </w:pPr>
    </w:p>
  </w:footnote>
  <w:footnote w:id="4">
    <w:p w:rsidR="00BC5535" w:rsidRDefault="00BC5535" w:rsidP="00BC5535">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BF" w:rsidRDefault="00B650B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BF" w:rsidRDefault="00B650B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BF" w:rsidRDefault="00B650B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5654"/>
    <w:multiLevelType w:val="hybridMultilevel"/>
    <w:tmpl w:val="471A1320"/>
    <w:lvl w:ilvl="0" w:tplc="14067246">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69A2DFFC">
      <w:numFmt w:val="decimal"/>
      <w:lvlText w:val=""/>
      <w:lvlJc w:val="left"/>
    </w:lvl>
    <w:lvl w:ilvl="2" w:tplc="6026F5AE">
      <w:numFmt w:val="decimal"/>
      <w:lvlText w:val=""/>
      <w:lvlJc w:val="left"/>
    </w:lvl>
    <w:lvl w:ilvl="3" w:tplc="9B663C06">
      <w:numFmt w:val="decimal"/>
      <w:lvlText w:val=""/>
      <w:lvlJc w:val="left"/>
    </w:lvl>
    <w:lvl w:ilvl="4" w:tplc="2E2A53A4">
      <w:numFmt w:val="decimal"/>
      <w:lvlText w:val=""/>
      <w:lvlJc w:val="left"/>
    </w:lvl>
    <w:lvl w:ilvl="5" w:tplc="1CAE8A06">
      <w:numFmt w:val="decimal"/>
      <w:lvlText w:val=""/>
      <w:lvlJc w:val="left"/>
    </w:lvl>
    <w:lvl w:ilvl="6" w:tplc="753AC912">
      <w:numFmt w:val="decimal"/>
      <w:lvlText w:val=""/>
      <w:lvlJc w:val="left"/>
    </w:lvl>
    <w:lvl w:ilvl="7" w:tplc="6AEAF15E">
      <w:numFmt w:val="decimal"/>
      <w:lvlText w:val=""/>
      <w:lvlJc w:val="left"/>
    </w:lvl>
    <w:lvl w:ilvl="8" w:tplc="38F0A476">
      <w:numFmt w:val="decimal"/>
      <w:lvlText w:val=""/>
      <w:lvlJc w:val="left"/>
    </w:lvl>
  </w:abstractNum>
  <w:abstractNum w:abstractNumId="1">
    <w:nsid w:val="15BF7503"/>
    <w:multiLevelType w:val="multilevel"/>
    <w:tmpl w:val="4C920C44"/>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926784"/>
    <w:multiLevelType w:val="multilevel"/>
    <w:tmpl w:val="D5BE98D8"/>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236A58DE"/>
    <w:multiLevelType w:val="hybridMultilevel"/>
    <w:tmpl w:val="E82C5F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BD2175"/>
    <w:multiLevelType w:val="multilevel"/>
    <w:tmpl w:val="20EE9760"/>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
    <w:nsid w:val="3895615D"/>
    <w:multiLevelType w:val="hybridMultilevel"/>
    <w:tmpl w:val="02BAFA16"/>
    <w:lvl w:ilvl="0" w:tplc="E7D0BEAC">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86D89DBA">
      <w:numFmt w:val="decimal"/>
      <w:lvlText w:val=""/>
      <w:lvlJc w:val="left"/>
    </w:lvl>
    <w:lvl w:ilvl="2" w:tplc="536A708E">
      <w:numFmt w:val="decimal"/>
      <w:lvlText w:val=""/>
      <w:lvlJc w:val="left"/>
    </w:lvl>
    <w:lvl w:ilvl="3" w:tplc="5936FACA">
      <w:numFmt w:val="decimal"/>
      <w:lvlText w:val=""/>
      <w:lvlJc w:val="left"/>
    </w:lvl>
    <w:lvl w:ilvl="4" w:tplc="A2C4C960">
      <w:numFmt w:val="decimal"/>
      <w:lvlText w:val=""/>
      <w:lvlJc w:val="left"/>
    </w:lvl>
    <w:lvl w:ilvl="5" w:tplc="073CE4DE">
      <w:numFmt w:val="decimal"/>
      <w:lvlText w:val=""/>
      <w:lvlJc w:val="left"/>
    </w:lvl>
    <w:lvl w:ilvl="6" w:tplc="B262DF0A">
      <w:numFmt w:val="decimal"/>
      <w:lvlText w:val=""/>
      <w:lvlJc w:val="left"/>
    </w:lvl>
    <w:lvl w:ilvl="7" w:tplc="458A18C0">
      <w:numFmt w:val="decimal"/>
      <w:lvlText w:val=""/>
      <w:lvlJc w:val="left"/>
    </w:lvl>
    <w:lvl w:ilvl="8" w:tplc="CCD83122">
      <w:numFmt w:val="decimal"/>
      <w:lvlText w:val=""/>
      <w:lvlJc w:val="left"/>
    </w:lvl>
  </w:abstractNum>
  <w:abstractNum w:abstractNumId="6">
    <w:nsid w:val="3EF0511F"/>
    <w:multiLevelType w:val="hybridMultilevel"/>
    <w:tmpl w:val="C6C65538"/>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0E0E11"/>
    <w:multiLevelType w:val="multilevel"/>
    <w:tmpl w:val="B18493B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D9B0101"/>
    <w:multiLevelType w:val="hybridMultilevel"/>
    <w:tmpl w:val="817A97F8"/>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B87B44"/>
    <w:multiLevelType w:val="hybridMultilevel"/>
    <w:tmpl w:val="CED68E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4F14AD"/>
    <w:multiLevelType w:val="hybridMultilevel"/>
    <w:tmpl w:val="D402FDFE"/>
    <w:lvl w:ilvl="0" w:tplc="93F6ED0A">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C644444">
      <w:numFmt w:val="decimal"/>
      <w:lvlText w:val=""/>
      <w:lvlJc w:val="left"/>
    </w:lvl>
    <w:lvl w:ilvl="2" w:tplc="68B2E0BE">
      <w:numFmt w:val="decimal"/>
      <w:lvlText w:val=""/>
      <w:lvlJc w:val="left"/>
    </w:lvl>
    <w:lvl w:ilvl="3" w:tplc="9D100634">
      <w:numFmt w:val="decimal"/>
      <w:lvlText w:val=""/>
      <w:lvlJc w:val="left"/>
    </w:lvl>
    <w:lvl w:ilvl="4" w:tplc="754A0496">
      <w:numFmt w:val="decimal"/>
      <w:lvlText w:val=""/>
      <w:lvlJc w:val="left"/>
    </w:lvl>
    <w:lvl w:ilvl="5" w:tplc="71961CAE">
      <w:numFmt w:val="decimal"/>
      <w:lvlText w:val=""/>
      <w:lvlJc w:val="left"/>
    </w:lvl>
    <w:lvl w:ilvl="6" w:tplc="8B8E5BB0">
      <w:numFmt w:val="decimal"/>
      <w:lvlText w:val=""/>
      <w:lvlJc w:val="left"/>
    </w:lvl>
    <w:lvl w:ilvl="7" w:tplc="C6F2EE08">
      <w:numFmt w:val="decimal"/>
      <w:lvlText w:val=""/>
      <w:lvlJc w:val="left"/>
    </w:lvl>
    <w:lvl w:ilvl="8" w:tplc="4AAAEF3E">
      <w:numFmt w:val="decimal"/>
      <w:lvlText w:val=""/>
      <w:lvlJc w:val="left"/>
    </w:lvl>
  </w:abstractNum>
  <w:abstractNum w:abstractNumId="11">
    <w:nsid w:val="58684B71"/>
    <w:multiLevelType w:val="multilevel"/>
    <w:tmpl w:val="34CA7DE4"/>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1F83D53"/>
    <w:multiLevelType w:val="multilevel"/>
    <w:tmpl w:val="2E8E78C4"/>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3">
    <w:nsid w:val="69AC2792"/>
    <w:multiLevelType w:val="hybridMultilevel"/>
    <w:tmpl w:val="9D08B2F4"/>
    <w:lvl w:ilvl="0" w:tplc="C1C2B94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E46CB4BC">
      <w:numFmt w:val="decimal"/>
      <w:lvlText w:val=""/>
      <w:lvlJc w:val="left"/>
    </w:lvl>
    <w:lvl w:ilvl="2" w:tplc="203AAD40">
      <w:numFmt w:val="decimal"/>
      <w:lvlText w:val=""/>
      <w:lvlJc w:val="left"/>
    </w:lvl>
    <w:lvl w:ilvl="3" w:tplc="E0D0085C">
      <w:numFmt w:val="decimal"/>
      <w:lvlText w:val=""/>
      <w:lvlJc w:val="left"/>
    </w:lvl>
    <w:lvl w:ilvl="4" w:tplc="195A07E0">
      <w:numFmt w:val="decimal"/>
      <w:lvlText w:val=""/>
      <w:lvlJc w:val="left"/>
    </w:lvl>
    <w:lvl w:ilvl="5" w:tplc="8DCA1772">
      <w:numFmt w:val="decimal"/>
      <w:lvlText w:val=""/>
      <w:lvlJc w:val="left"/>
    </w:lvl>
    <w:lvl w:ilvl="6" w:tplc="C3AE7876">
      <w:numFmt w:val="decimal"/>
      <w:lvlText w:val=""/>
      <w:lvlJc w:val="left"/>
    </w:lvl>
    <w:lvl w:ilvl="7" w:tplc="C8DC52B8">
      <w:numFmt w:val="decimal"/>
      <w:lvlText w:val=""/>
      <w:lvlJc w:val="left"/>
    </w:lvl>
    <w:lvl w:ilvl="8" w:tplc="CBA6503A">
      <w:numFmt w:val="decimal"/>
      <w:lvlText w:val=""/>
      <w:lvlJc w:val="left"/>
    </w:lvl>
  </w:abstractNum>
  <w:abstractNum w:abstractNumId="14">
    <w:nsid w:val="69EE2072"/>
    <w:multiLevelType w:val="multilevel"/>
    <w:tmpl w:val="52D62FF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FB25876"/>
    <w:multiLevelType w:val="hybridMultilevel"/>
    <w:tmpl w:val="B13E2C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DB5F12"/>
    <w:multiLevelType w:val="hybridMultilevel"/>
    <w:tmpl w:val="13E490AE"/>
    <w:lvl w:ilvl="0" w:tplc="CE04F8B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68529328">
      <w:numFmt w:val="decimal"/>
      <w:lvlText w:val=""/>
      <w:lvlJc w:val="left"/>
    </w:lvl>
    <w:lvl w:ilvl="2" w:tplc="FE68909C">
      <w:numFmt w:val="decimal"/>
      <w:lvlText w:val=""/>
      <w:lvlJc w:val="left"/>
    </w:lvl>
    <w:lvl w:ilvl="3" w:tplc="3D541F80">
      <w:numFmt w:val="decimal"/>
      <w:lvlText w:val=""/>
      <w:lvlJc w:val="left"/>
    </w:lvl>
    <w:lvl w:ilvl="4" w:tplc="FD680158">
      <w:numFmt w:val="decimal"/>
      <w:lvlText w:val=""/>
      <w:lvlJc w:val="left"/>
    </w:lvl>
    <w:lvl w:ilvl="5" w:tplc="FF62DA70">
      <w:numFmt w:val="decimal"/>
      <w:lvlText w:val=""/>
      <w:lvlJc w:val="left"/>
    </w:lvl>
    <w:lvl w:ilvl="6" w:tplc="846EF5B6">
      <w:numFmt w:val="decimal"/>
      <w:lvlText w:val=""/>
      <w:lvlJc w:val="left"/>
    </w:lvl>
    <w:lvl w:ilvl="7" w:tplc="087E4954">
      <w:numFmt w:val="decimal"/>
      <w:lvlText w:val=""/>
      <w:lvlJc w:val="left"/>
    </w:lvl>
    <w:lvl w:ilvl="8" w:tplc="B2DAE106">
      <w:numFmt w:val="decimal"/>
      <w:lvlText w:val=""/>
      <w:lvlJc w:val="left"/>
    </w:lvl>
  </w:abstractNum>
  <w:num w:numId="1">
    <w:abstractNumId w:val="5"/>
  </w:num>
  <w:num w:numId="2">
    <w:abstractNumId w:val="1"/>
  </w:num>
  <w:num w:numId="3">
    <w:abstractNumId w:val="0"/>
  </w:num>
  <w:num w:numId="4">
    <w:abstractNumId w:val="10"/>
  </w:num>
  <w:num w:numId="5">
    <w:abstractNumId w:val="13"/>
  </w:num>
  <w:num w:numId="6">
    <w:abstractNumId w:val="16"/>
  </w:num>
  <w:num w:numId="7">
    <w:abstractNumId w:val="6"/>
  </w:num>
  <w:num w:numId="8">
    <w:abstractNumId w:val="8"/>
  </w:num>
  <w:num w:numId="9">
    <w:abstractNumId w:val="2"/>
  </w:num>
  <w:num w:numId="10">
    <w:abstractNumId w:val="12"/>
  </w:num>
  <w:num w:numId="11">
    <w:abstractNumId w:val="4"/>
  </w:num>
  <w:num w:numId="12">
    <w:abstractNumId w:val="14"/>
  </w:num>
  <w:num w:numId="13">
    <w:abstractNumId w:val="11"/>
  </w:num>
  <w:num w:numId="14">
    <w:abstractNumId w:val="7"/>
  </w:num>
  <w:num w:numId="15">
    <w:abstractNumId w:val="15"/>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footnotePr>
    <w:footnote w:id="0"/>
    <w:footnote w:id="1"/>
  </w:footnotePr>
  <w:endnotePr>
    <w:endnote w:id="0"/>
    <w:endnote w:id="1"/>
  </w:endnotePr>
  <w:compat>
    <w:doNotExpandShiftReturn/>
  </w:compat>
  <w:rsids>
    <w:rsidRoot w:val="00CD509A"/>
    <w:rsid w:val="00080673"/>
    <w:rsid w:val="00234EB4"/>
    <w:rsid w:val="00263C88"/>
    <w:rsid w:val="002C16F1"/>
    <w:rsid w:val="00345FB4"/>
    <w:rsid w:val="003A490E"/>
    <w:rsid w:val="003D447A"/>
    <w:rsid w:val="003E6989"/>
    <w:rsid w:val="005A2480"/>
    <w:rsid w:val="00635007"/>
    <w:rsid w:val="0063725A"/>
    <w:rsid w:val="00650934"/>
    <w:rsid w:val="00667CF4"/>
    <w:rsid w:val="00670292"/>
    <w:rsid w:val="006D6E82"/>
    <w:rsid w:val="00734EF1"/>
    <w:rsid w:val="0079109F"/>
    <w:rsid w:val="007F02C1"/>
    <w:rsid w:val="00803E83"/>
    <w:rsid w:val="00875C03"/>
    <w:rsid w:val="009D4893"/>
    <w:rsid w:val="00A84555"/>
    <w:rsid w:val="00B571E3"/>
    <w:rsid w:val="00B650BF"/>
    <w:rsid w:val="00BC5535"/>
    <w:rsid w:val="00C12347"/>
    <w:rsid w:val="00CD509A"/>
    <w:rsid w:val="00D0515E"/>
    <w:rsid w:val="00D82B37"/>
    <w:rsid w:val="00DE74F7"/>
    <w:rsid w:val="00E555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2347"/>
    <w:rPr>
      <w:color w:val="000000"/>
    </w:rPr>
  </w:style>
  <w:style w:type="paragraph" w:styleId="1">
    <w:name w:val="heading 1"/>
    <w:basedOn w:val="a"/>
    <w:next w:val="a"/>
    <w:link w:val="10"/>
    <w:uiPriority w:val="9"/>
    <w:qFormat/>
    <w:rsid w:val="00C1234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C1234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C12347"/>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C12347"/>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C1234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C12347"/>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C12347"/>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C1234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C1234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C1234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C1234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C12347"/>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C12347"/>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C12347"/>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C12347"/>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C1234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C12347"/>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C12347"/>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C12347"/>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C12347"/>
    <w:pPr>
      <w:ind w:firstLine="400"/>
    </w:pPr>
    <w:rPr>
      <w:rFonts w:ascii="Times New Roman" w:eastAsia="Times New Roman" w:hAnsi="Times New Roman" w:cs="Times New Roman"/>
    </w:rPr>
  </w:style>
  <w:style w:type="paragraph" w:customStyle="1" w:styleId="20">
    <w:name w:val="Основной текст (2)"/>
    <w:basedOn w:val="a"/>
    <w:link w:val="2"/>
    <w:rsid w:val="00C12347"/>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C12347"/>
    <w:pPr>
      <w:spacing w:after="120" w:line="290" w:lineRule="auto"/>
    </w:pPr>
    <w:rPr>
      <w:rFonts w:ascii="Arial" w:eastAsia="Arial" w:hAnsi="Arial" w:cs="Arial"/>
      <w:sz w:val="13"/>
      <w:szCs w:val="13"/>
    </w:rPr>
  </w:style>
  <w:style w:type="paragraph" w:customStyle="1" w:styleId="60">
    <w:name w:val="Основной текст (6)"/>
    <w:basedOn w:val="a"/>
    <w:link w:val="6"/>
    <w:rsid w:val="00C12347"/>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C12347"/>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C12347"/>
    <w:rPr>
      <w:rFonts w:ascii="Times New Roman" w:eastAsia="Times New Roman" w:hAnsi="Times New Roman" w:cs="Times New Roman"/>
      <w:sz w:val="20"/>
      <w:szCs w:val="20"/>
    </w:rPr>
  </w:style>
  <w:style w:type="paragraph" w:customStyle="1" w:styleId="24">
    <w:name w:val="Заголовок №2"/>
    <w:basedOn w:val="a"/>
    <w:link w:val="23"/>
    <w:rsid w:val="00C12347"/>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C12347"/>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C12347"/>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C12347"/>
    <w:rPr>
      <w:rFonts w:ascii="Times New Roman" w:eastAsia="Times New Roman" w:hAnsi="Times New Roman" w:cs="Times New Roman"/>
    </w:rPr>
  </w:style>
  <w:style w:type="paragraph" w:customStyle="1" w:styleId="ab">
    <w:name w:val="Другое"/>
    <w:basedOn w:val="a"/>
    <w:link w:val="aa"/>
    <w:rsid w:val="00C12347"/>
    <w:pPr>
      <w:ind w:firstLine="400"/>
    </w:pPr>
    <w:rPr>
      <w:rFonts w:ascii="Times New Roman" w:eastAsia="Times New Roman" w:hAnsi="Times New Roman" w:cs="Times New Roman"/>
    </w:rPr>
  </w:style>
  <w:style w:type="paragraph" w:customStyle="1" w:styleId="ad">
    <w:name w:val="Колонтитул"/>
    <w:basedOn w:val="a"/>
    <w:link w:val="ac"/>
    <w:rsid w:val="00C12347"/>
    <w:rPr>
      <w:rFonts w:ascii="Calibri" w:eastAsia="Calibri" w:hAnsi="Calibri" w:cs="Calibri"/>
      <w:sz w:val="22"/>
      <w:szCs w:val="22"/>
    </w:rPr>
  </w:style>
  <w:style w:type="paragraph" w:customStyle="1" w:styleId="13">
    <w:name w:val="Заголовок №1"/>
    <w:basedOn w:val="a"/>
    <w:link w:val="12"/>
    <w:rsid w:val="00C12347"/>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C12347"/>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C12347"/>
    <w:rPr>
      <w:sz w:val="16"/>
      <w:szCs w:val="16"/>
    </w:rPr>
  </w:style>
  <w:style w:type="paragraph" w:styleId="af1">
    <w:name w:val="annotation text"/>
    <w:basedOn w:val="a"/>
    <w:link w:val="af2"/>
    <w:uiPriority w:val="99"/>
    <w:unhideWhenUsed/>
    <w:rsid w:val="00C12347"/>
    <w:rPr>
      <w:sz w:val="20"/>
      <w:szCs w:val="20"/>
    </w:rPr>
  </w:style>
  <w:style w:type="character" w:customStyle="1" w:styleId="af2">
    <w:name w:val="Текст примечания Знак"/>
    <w:basedOn w:val="a0"/>
    <w:link w:val="af1"/>
    <w:uiPriority w:val="99"/>
    <w:rsid w:val="00C12347"/>
    <w:rPr>
      <w:color w:val="000000"/>
      <w:sz w:val="20"/>
      <w:szCs w:val="20"/>
    </w:rPr>
  </w:style>
  <w:style w:type="paragraph" w:styleId="af3">
    <w:name w:val="annotation subject"/>
    <w:basedOn w:val="af1"/>
    <w:next w:val="af1"/>
    <w:link w:val="af4"/>
    <w:uiPriority w:val="99"/>
    <w:semiHidden/>
    <w:unhideWhenUsed/>
    <w:rsid w:val="00C12347"/>
    <w:rPr>
      <w:b/>
      <w:bCs/>
    </w:rPr>
  </w:style>
  <w:style w:type="character" w:customStyle="1" w:styleId="af4">
    <w:name w:val="Тема примечания Знак"/>
    <w:basedOn w:val="af2"/>
    <w:link w:val="af3"/>
    <w:uiPriority w:val="99"/>
    <w:semiHidden/>
    <w:rsid w:val="00C12347"/>
    <w:rPr>
      <w:b/>
      <w:bCs/>
      <w:color w:val="000000"/>
      <w:sz w:val="20"/>
      <w:szCs w:val="20"/>
    </w:rPr>
  </w:style>
  <w:style w:type="paragraph" w:styleId="af5">
    <w:name w:val="Balloon Text"/>
    <w:basedOn w:val="a"/>
    <w:link w:val="af6"/>
    <w:uiPriority w:val="99"/>
    <w:semiHidden/>
    <w:unhideWhenUsed/>
    <w:rsid w:val="00C12347"/>
    <w:rPr>
      <w:rFonts w:ascii="Tahoma" w:hAnsi="Tahoma" w:cs="Tahoma"/>
      <w:sz w:val="16"/>
      <w:szCs w:val="16"/>
    </w:rPr>
  </w:style>
  <w:style w:type="character" w:customStyle="1" w:styleId="af6">
    <w:name w:val="Текст выноски Знак"/>
    <w:basedOn w:val="a0"/>
    <w:link w:val="af5"/>
    <w:uiPriority w:val="99"/>
    <w:semiHidden/>
    <w:rsid w:val="00C12347"/>
    <w:rPr>
      <w:rFonts w:ascii="Tahoma" w:hAnsi="Tahoma" w:cs="Tahoma"/>
      <w:color w:val="000000"/>
      <w:sz w:val="16"/>
      <w:szCs w:val="16"/>
    </w:rPr>
  </w:style>
  <w:style w:type="character" w:customStyle="1" w:styleId="af7">
    <w:name w:val="Абзац списка Знак"/>
    <w:basedOn w:val="a0"/>
    <w:link w:val="af8"/>
    <w:uiPriority w:val="34"/>
    <w:locked/>
    <w:rsid w:val="00C12347"/>
    <w:rPr>
      <w:rFonts w:ascii="Times New Roman" w:eastAsia="Times New Roman" w:hAnsi="Times New Roman" w:cs="Times New Roman"/>
      <w:sz w:val="28"/>
      <w:szCs w:val="28"/>
    </w:rPr>
  </w:style>
  <w:style w:type="paragraph" w:styleId="af8">
    <w:name w:val="List Paragraph"/>
    <w:basedOn w:val="a"/>
    <w:link w:val="af7"/>
    <w:uiPriority w:val="34"/>
    <w:qFormat/>
    <w:rsid w:val="00C1234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C1234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C12347"/>
    <w:pPr>
      <w:widowControl/>
    </w:pPr>
    <w:rPr>
      <w:color w:val="000000"/>
    </w:rPr>
  </w:style>
  <w:style w:type="character" w:customStyle="1" w:styleId="fontstyle01">
    <w:name w:val="fontstyle01"/>
    <w:basedOn w:val="a0"/>
    <w:rsid w:val="00C12347"/>
    <w:rPr>
      <w:rFonts w:ascii="cairofont-19-1" w:hAnsi="cairofont-19-1" w:hint="default"/>
      <w:b w:val="0"/>
      <w:bCs w:val="0"/>
      <w:i w:val="0"/>
      <w:iCs w:val="0"/>
      <w:color w:val="000000"/>
      <w:sz w:val="28"/>
      <w:szCs w:val="28"/>
    </w:rPr>
  </w:style>
  <w:style w:type="character" w:customStyle="1" w:styleId="fontstyle21">
    <w:name w:val="fontstyle21"/>
    <w:basedOn w:val="a0"/>
    <w:rsid w:val="00C12347"/>
    <w:rPr>
      <w:rFonts w:ascii="cairofont-19-0" w:hAnsi="cairofont-19-0" w:hint="default"/>
      <w:b w:val="0"/>
      <w:bCs w:val="0"/>
      <w:i w:val="0"/>
      <w:iCs w:val="0"/>
      <w:color w:val="000000"/>
      <w:sz w:val="28"/>
      <w:szCs w:val="28"/>
    </w:rPr>
  </w:style>
  <w:style w:type="character" w:customStyle="1" w:styleId="fontstyle31">
    <w:name w:val="fontstyle31"/>
    <w:basedOn w:val="a0"/>
    <w:rsid w:val="00C12347"/>
    <w:rPr>
      <w:rFonts w:ascii="cairofont-48-0" w:hAnsi="cairofont-48-0" w:hint="default"/>
      <w:b w:val="0"/>
      <w:bCs w:val="0"/>
      <w:i w:val="0"/>
      <w:iCs w:val="0"/>
      <w:color w:val="000000"/>
      <w:sz w:val="28"/>
      <w:szCs w:val="28"/>
    </w:rPr>
  </w:style>
  <w:style w:type="character" w:customStyle="1" w:styleId="fontstyle41">
    <w:name w:val="fontstyle41"/>
    <w:basedOn w:val="a0"/>
    <w:rsid w:val="00C12347"/>
    <w:rPr>
      <w:rFonts w:ascii="cairofont-88-1" w:hAnsi="cairofont-88-1" w:hint="default"/>
      <w:b w:val="0"/>
      <w:bCs w:val="0"/>
      <w:i w:val="0"/>
      <w:iCs w:val="0"/>
      <w:color w:val="000000"/>
      <w:sz w:val="28"/>
      <w:szCs w:val="28"/>
    </w:rPr>
  </w:style>
  <w:style w:type="character" w:customStyle="1" w:styleId="fontstyle51">
    <w:name w:val="fontstyle51"/>
    <w:basedOn w:val="a0"/>
    <w:rsid w:val="00C12347"/>
    <w:rPr>
      <w:rFonts w:ascii="cairofont-88-0" w:hAnsi="cairofont-88-0" w:hint="default"/>
      <w:b w:val="0"/>
      <w:bCs w:val="0"/>
      <w:i w:val="0"/>
      <w:iCs w:val="0"/>
      <w:color w:val="000000"/>
      <w:sz w:val="28"/>
      <w:szCs w:val="28"/>
    </w:rPr>
  </w:style>
  <w:style w:type="character" w:customStyle="1" w:styleId="fontstyle61">
    <w:name w:val="fontstyle61"/>
    <w:basedOn w:val="a0"/>
    <w:rsid w:val="00C12347"/>
    <w:rPr>
      <w:rFonts w:ascii="cairofont-92-0" w:hAnsi="cairofont-92-0" w:hint="default"/>
      <w:b w:val="0"/>
      <w:bCs w:val="0"/>
      <w:i w:val="0"/>
      <w:iCs w:val="0"/>
      <w:color w:val="000000"/>
      <w:sz w:val="28"/>
      <w:szCs w:val="28"/>
    </w:rPr>
  </w:style>
  <w:style w:type="character" w:customStyle="1" w:styleId="fontstyle71">
    <w:name w:val="fontstyle71"/>
    <w:basedOn w:val="a0"/>
    <w:rsid w:val="00C12347"/>
    <w:rPr>
      <w:rFonts w:ascii="cairofont-93-1" w:hAnsi="cairofont-93-1" w:hint="default"/>
      <w:b w:val="0"/>
      <w:bCs w:val="0"/>
      <w:i w:val="0"/>
      <w:iCs w:val="0"/>
      <w:color w:val="000000"/>
      <w:sz w:val="28"/>
      <w:szCs w:val="28"/>
    </w:rPr>
  </w:style>
  <w:style w:type="character" w:customStyle="1" w:styleId="fontstyle81">
    <w:name w:val="fontstyle81"/>
    <w:basedOn w:val="a0"/>
    <w:rsid w:val="00C12347"/>
    <w:rPr>
      <w:rFonts w:ascii="cairofont-93-0" w:hAnsi="cairofont-93-0" w:hint="default"/>
      <w:b w:val="0"/>
      <w:bCs w:val="0"/>
      <w:i w:val="0"/>
      <w:iCs w:val="0"/>
      <w:color w:val="000000"/>
      <w:sz w:val="28"/>
      <w:szCs w:val="28"/>
    </w:rPr>
  </w:style>
  <w:style w:type="character" w:customStyle="1" w:styleId="fontstyle91">
    <w:name w:val="fontstyle91"/>
    <w:basedOn w:val="a0"/>
    <w:rsid w:val="00C12347"/>
    <w:rPr>
      <w:rFonts w:ascii="cairofont-97-1" w:hAnsi="cairofont-97-1" w:hint="default"/>
      <w:b w:val="0"/>
      <w:bCs w:val="0"/>
      <w:i w:val="0"/>
      <w:iCs w:val="0"/>
      <w:color w:val="000000"/>
      <w:sz w:val="28"/>
      <w:szCs w:val="28"/>
    </w:rPr>
  </w:style>
  <w:style w:type="character" w:customStyle="1" w:styleId="fontstyle101">
    <w:name w:val="fontstyle101"/>
    <w:basedOn w:val="a0"/>
    <w:rsid w:val="00C12347"/>
    <w:rPr>
      <w:rFonts w:ascii="cairofont-97-0" w:hAnsi="cairofont-97-0" w:hint="default"/>
      <w:b w:val="0"/>
      <w:bCs w:val="0"/>
      <w:i w:val="0"/>
      <w:iCs w:val="0"/>
      <w:color w:val="000000"/>
      <w:sz w:val="28"/>
      <w:szCs w:val="28"/>
    </w:rPr>
  </w:style>
  <w:style w:type="character" w:customStyle="1" w:styleId="fontstyle111">
    <w:name w:val="fontstyle111"/>
    <w:basedOn w:val="a0"/>
    <w:rsid w:val="00C12347"/>
    <w:rPr>
      <w:rFonts w:ascii="cairofont-99-1" w:hAnsi="cairofont-99-1" w:hint="default"/>
      <w:b w:val="0"/>
      <w:bCs w:val="0"/>
      <w:i w:val="0"/>
      <w:iCs w:val="0"/>
      <w:color w:val="000000"/>
      <w:sz w:val="28"/>
      <w:szCs w:val="28"/>
    </w:rPr>
  </w:style>
  <w:style w:type="character" w:customStyle="1" w:styleId="fontstyle121">
    <w:name w:val="fontstyle121"/>
    <w:basedOn w:val="a0"/>
    <w:rsid w:val="00C12347"/>
    <w:rPr>
      <w:rFonts w:ascii="cairofont-100-0" w:hAnsi="cairofont-100-0" w:hint="default"/>
      <w:b w:val="0"/>
      <w:bCs w:val="0"/>
      <w:i w:val="0"/>
      <w:iCs w:val="0"/>
      <w:color w:val="000000"/>
      <w:sz w:val="28"/>
      <w:szCs w:val="28"/>
    </w:rPr>
  </w:style>
  <w:style w:type="character" w:customStyle="1" w:styleId="fontstyle131">
    <w:name w:val="fontstyle131"/>
    <w:basedOn w:val="a0"/>
    <w:rsid w:val="00C12347"/>
    <w:rPr>
      <w:rFonts w:ascii="cairofont-100-1" w:hAnsi="cairofont-100-1" w:hint="default"/>
      <w:b w:val="0"/>
      <w:bCs w:val="0"/>
      <w:i w:val="0"/>
      <w:iCs w:val="0"/>
      <w:color w:val="000000"/>
      <w:sz w:val="28"/>
      <w:szCs w:val="28"/>
    </w:rPr>
  </w:style>
  <w:style w:type="character" w:customStyle="1" w:styleId="fontstyle141">
    <w:name w:val="fontstyle141"/>
    <w:basedOn w:val="a0"/>
    <w:rsid w:val="00C12347"/>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C12347"/>
    <w:pPr>
      <w:tabs>
        <w:tab w:val="center" w:pos="4677"/>
        <w:tab w:val="right" w:pos="9355"/>
      </w:tabs>
    </w:pPr>
  </w:style>
  <w:style w:type="character" w:customStyle="1" w:styleId="afc">
    <w:name w:val="Верхний колонтитул Знак"/>
    <w:basedOn w:val="a0"/>
    <w:link w:val="afb"/>
    <w:uiPriority w:val="99"/>
    <w:rsid w:val="00C12347"/>
    <w:rPr>
      <w:color w:val="000000"/>
    </w:rPr>
  </w:style>
  <w:style w:type="paragraph" w:styleId="afd">
    <w:name w:val="footer"/>
    <w:basedOn w:val="a"/>
    <w:link w:val="afe"/>
    <w:uiPriority w:val="99"/>
    <w:unhideWhenUsed/>
    <w:rsid w:val="00C12347"/>
    <w:pPr>
      <w:tabs>
        <w:tab w:val="center" w:pos="4677"/>
        <w:tab w:val="right" w:pos="9355"/>
      </w:tabs>
    </w:pPr>
  </w:style>
  <w:style w:type="character" w:customStyle="1" w:styleId="afe">
    <w:name w:val="Нижний колонтитул Знак"/>
    <w:basedOn w:val="a0"/>
    <w:link w:val="afd"/>
    <w:uiPriority w:val="99"/>
    <w:rsid w:val="00C12347"/>
    <w:rPr>
      <w:color w:val="000000"/>
    </w:rPr>
  </w:style>
  <w:style w:type="paragraph" w:customStyle="1" w:styleId="123">
    <w:name w:val="_Список_123"/>
    <w:rsid w:val="00C12347"/>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C12347"/>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C12347"/>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C12347"/>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C12347"/>
    <w:rPr>
      <w:color w:val="808080"/>
    </w:rPr>
  </w:style>
  <w:style w:type="paragraph" w:styleId="25">
    <w:name w:val="toc 2"/>
    <w:basedOn w:val="a"/>
    <w:next w:val="a"/>
    <w:autoRedefine/>
    <w:uiPriority w:val="39"/>
    <w:unhideWhenUsed/>
    <w:rsid w:val="00C12347"/>
    <w:pPr>
      <w:spacing w:after="100"/>
      <w:ind w:left="240"/>
    </w:pPr>
  </w:style>
  <w:style w:type="paragraph" w:styleId="33">
    <w:name w:val="toc 3"/>
    <w:basedOn w:val="a"/>
    <w:next w:val="a"/>
    <w:autoRedefine/>
    <w:uiPriority w:val="39"/>
    <w:unhideWhenUsed/>
    <w:rsid w:val="00C12347"/>
    <w:pPr>
      <w:spacing w:after="100"/>
      <w:ind w:left="480"/>
    </w:pPr>
  </w:style>
  <w:style w:type="paragraph" w:styleId="14">
    <w:name w:val="toc 1"/>
    <w:basedOn w:val="a"/>
    <w:next w:val="a"/>
    <w:autoRedefine/>
    <w:uiPriority w:val="39"/>
    <w:unhideWhenUsed/>
    <w:rsid w:val="00C12347"/>
    <w:pPr>
      <w:spacing w:after="100"/>
    </w:pPr>
  </w:style>
  <w:style w:type="character" w:styleId="aff2">
    <w:name w:val="Hyperlink"/>
    <w:basedOn w:val="a0"/>
    <w:uiPriority w:val="99"/>
    <w:unhideWhenUsed/>
    <w:rsid w:val="00C12347"/>
    <w:rPr>
      <w:color w:val="0000FF" w:themeColor="hyperlink"/>
      <w:u w:val="single"/>
    </w:rPr>
  </w:style>
  <w:style w:type="paragraph" w:styleId="aff3">
    <w:name w:val="Body Text"/>
    <w:basedOn w:val="a"/>
    <w:link w:val="aff4"/>
    <w:uiPriority w:val="1"/>
    <w:qFormat/>
    <w:rsid w:val="00C12347"/>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C12347"/>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C12347"/>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C12347"/>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C12347"/>
    <w:rPr>
      <w:vertAlign w:val="superscript"/>
    </w:rPr>
  </w:style>
  <w:style w:type="character" w:customStyle="1" w:styleId="UnresolvedMention">
    <w:name w:val="Unresolved Mention"/>
    <w:basedOn w:val="a0"/>
    <w:uiPriority w:val="99"/>
    <w:semiHidden/>
    <w:unhideWhenUsed/>
    <w:rsid w:val="00C12347"/>
    <w:rPr>
      <w:color w:val="605E5C"/>
      <w:shd w:val="clear" w:color="auto" w:fill="E1DFDD"/>
    </w:rPr>
  </w:style>
  <w:style w:type="character" w:styleId="aff8">
    <w:name w:val="FollowedHyperlink"/>
    <w:basedOn w:val="a0"/>
    <w:uiPriority w:val="99"/>
    <w:semiHidden/>
    <w:unhideWhenUsed/>
    <w:rsid w:val="00C12347"/>
    <w:rPr>
      <w:color w:val="800080" w:themeColor="followedHyperlink"/>
      <w:u w:val="single"/>
    </w:rPr>
  </w:style>
  <w:style w:type="character" w:customStyle="1" w:styleId="10">
    <w:name w:val="Заголовок 1 Знак"/>
    <w:basedOn w:val="a0"/>
    <w:link w:val="1"/>
    <w:uiPriority w:val="9"/>
    <w:rsid w:val="00C12347"/>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C12347"/>
    <w:pPr>
      <w:widowControl/>
      <w:spacing w:line="259" w:lineRule="auto"/>
      <w:outlineLvl w:val="9"/>
    </w:pPr>
    <w:rPr>
      <w:lang w:bidi="ar-SA"/>
    </w:rPr>
  </w:style>
  <w:style w:type="paragraph" w:styleId="41">
    <w:name w:val="toc 4"/>
    <w:basedOn w:val="a"/>
    <w:next w:val="a"/>
    <w:autoRedefine/>
    <w:uiPriority w:val="39"/>
    <w:unhideWhenUsed/>
    <w:rsid w:val="00C12347"/>
    <w:pPr>
      <w:spacing w:after="100"/>
      <w:ind w:left="720"/>
    </w:pPr>
  </w:style>
  <w:style w:type="paragraph" w:styleId="affa">
    <w:name w:val="Normal (Web)"/>
    <w:basedOn w:val="a"/>
    <w:rsid w:val="0079109F"/>
    <w:pPr>
      <w:widowControl/>
      <w:spacing w:before="100" w:beforeAutospacing="1" w:after="100" w:afterAutospacing="1"/>
    </w:pPr>
    <w:rPr>
      <w:rFonts w:ascii="Times New Roman" w:eastAsia="Times New Roman" w:hAnsi="Times New Roman" w:cs="Times New Roman"/>
      <w:color w:val="auto"/>
      <w:lang w:bidi="ar-SA"/>
    </w:rPr>
  </w:style>
  <w:style w:type="character" w:styleId="affb">
    <w:name w:val="Strong"/>
    <w:uiPriority w:val="22"/>
    <w:qFormat/>
    <w:rsid w:val="0079109F"/>
    <w:rPr>
      <w:b/>
      <w:bCs/>
    </w:rPr>
  </w:style>
  <w:style w:type="paragraph" w:styleId="affc">
    <w:name w:val="No Spacing"/>
    <w:uiPriority w:val="1"/>
    <w:qFormat/>
    <w:rsid w:val="0079109F"/>
    <w:pPr>
      <w:widowControl/>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sz w:val="20"/>
      <w:szCs w:val="22"/>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6CA0-ECFA-4B1F-8033-34FF861D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33</Pages>
  <Words>12471</Words>
  <Characters>71089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Krasilnikova</cp:lastModifiedBy>
  <cp:revision>14</cp:revision>
  <dcterms:created xsi:type="dcterms:W3CDTF">2022-12-12T06:47:00Z</dcterms:created>
  <dcterms:modified xsi:type="dcterms:W3CDTF">2022-12-16T08:34:00Z</dcterms:modified>
</cp:coreProperties>
</file>